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4710" w14:textId="77777777" w:rsidR="00944288" w:rsidRDefault="0091159E" w:rsidP="00A53065">
      <w:pPr>
        <w:shd w:val="clear" w:color="auto" w:fill="FFFFFF" w:themeFill="background1"/>
        <w:ind w:left="-426"/>
        <w:rPr>
          <w:b/>
          <w:bCs/>
          <w:sz w:val="28"/>
          <w:u w:val="dotted"/>
          <w:lang w:val="es-MX"/>
        </w:rPr>
      </w:pPr>
      <w:r w:rsidRPr="003F6052">
        <w:rPr>
          <w:rFonts w:ascii="Arial" w:hAnsi="Arial" w:cs="Arial"/>
          <w:b/>
          <w:sz w:val="20"/>
          <w:szCs w:val="20"/>
          <w:lang w:val="pt-BR"/>
        </w:rPr>
        <w:t>VARIEDAD:</w:t>
      </w:r>
      <w:r w:rsidRPr="003F6052"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 w:rsidRPr="003F6052">
        <w:rPr>
          <w:rFonts w:ascii="Arial" w:hAnsi="Arial" w:cs="Arial"/>
          <w:b/>
          <w:sz w:val="20"/>
          <w:szCs w:val="20"/>
          <w:lang w:val="pt-BR"/>
        </w:rPr>
        <w:t>HÍBRIDO:</w:t>
      </w:r>
      <w:r w:rsidRPr="003F6052">
        <w:rPr>
          <w:rFonts w:ascii="Arial" w:hAnsi="Arial" w:cs="Arial"/>
          <w:sz w:val="20"/>
          <w:szCs w:val="20"/>
          <w:lang w:val="pt-BR"/>
        </w:rPr>
        <w:t>................................................................</w:t>
      </w:r>
      <w:r w:rsidDel="00667B58">
        <w:rPr>
          <w:rFonts w:ascii="Arial" w:hAnsi="Arial" w:cs="Arial"/>
          <w:b/>
          <w:bCs/>
          <w:szCs w:val="22"/>
          <w:lang w:val="es-MX"/>
        </w:rPr>
        <w:t xml:space="preserve"> </w:t>
      </w: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38"/>
        <w:gridCol w:w="33"/>
        <w:gridCol w:w="105"/>
        <w:gridCol w:w="286"/>
        <w:gridCol w:w="34"/>
        <w:gridCol w:w="1056"/>
        <w:gridCol w:w="1212"/>
        <w:gridCol w:w="1541"/>
        <w:gridCol w:w="1376"/>
        <w:gridCol w:w="1376"/>
        <w:gridCol w:w="1377"/>
        <w:gridCol w:w="6"/>
      </w:tblGrid>
      <w:tr w:rsidR="00BB0F44" w:rsidRPr="00667B58" w14:paraId="1153B983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38BEF898" w14:textId="77777777" w:rsidR="00BB0F44" w:rsidRPr="00480F4E" w:rsidRDefault="00667B58" w:rsidP="00A5306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67B5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DESCRIPTORES (**)</w:t>
            </w:r>
          </w:p>
        </w:tc>
      </w:tr>
      <w:tr w:rsidR="002A5A87" w:rsidRPr="00667B58" w14:paraId="330867FF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54008558" w14:textId="7853A040" w:rsidR="002A5A87" w:rsidRPr="00A53065" w:rsidRDefault="002A5A87" w:rsidP="001967E6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5306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B51A1E" w:rsidRPr="00A5306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Plántula </w:t>
            </w:r>
            <w:r w:rsidRPr="00A53065">
              <w:rPr>
                <w:rFonts w:ascii="Arial" w:hAnsi="Arial" w:cs="Arial"/>
                <w:b/>
                <w:sz w:val="22"/>
                <w:szCs w:val="22"/>
                <w:lang w:val="es-MX"/>
              </w:rPr>
              <w:t>(*)</w:t>
            </w:r>
          </w:p>
        </w:tc>
      </w:tr>
      <w:tr w:rsidR="00BB0F44" w:rsidRPr="0005160A" w14:paraId="2E487929" w14:textId="77777777" w:rsidTr="00EA51E2">
        <w:tc>
          <w:tcPr>
            <w:tcW w:w="9640" w:type="dxa"/>
            <w:gridSpan w:val="12"/>
            <w:shd w:val="clear" w:color="auto" w:fill="auto"/>
          </w:tcPr>
          <w:p w14:paraId="648A721C" w14:textId="40C50FB8" w:rsidR="00BB0F44" w:rsidRPr="00CA413E" w:rsidRDefault="00B51A1E" w:rsidP="00A53065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A413E"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Pigmentación antociánica del </w:t>
            </w:r>
            <w:r w:rsidR="0021295C" w:rsidRPr="00CA413E">
              <w:rPr>
                <w:rFonts w:ascii="Arial" w:hAnsi="Arial" w:cs="Arial"/>
                <w:sz w:val="22"/>
                <w:szCs w:val="22"/>
                <w:lang w:val="es-MX"/>
              </w:rPr>
              <w:t>hipocótilo</w:t>
            </w:r>
            <w:r w:rsidRPr="00CA413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7D1431" w:rsidRPr="0005160A" w14:paraId="5EA3CBA3" w14:textId="77777777" w:rsidTr="00EA51E2">
        <w:tc>
          <w:tcPr>
            <w:tcW w:w="9640" w:type="dxa"/>
            <w:gridSpan w:val="12"/>
          </w:tcPr>
          <w:p w14:paraId="2D5CDD55" w14:textId="764C1FB3" w:rsidR="007D1431" w:rsidRPr="00480F4E" w:rsidRDefault="001967E6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341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667B5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 w:rsidRP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1295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02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667B5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CD7D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80B69" w:rsidRPr="00991DE2" w14:paraId="313B31A5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4CC80A2D" w14:textId="77777777" w:rsidR="00680B69" w:rsidRPr="002A5A87" w:rsidRDefault="0021295C" w:rsidP="00A5306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680B69" w:rsidRPr="00CA413E" w14:paraId="75BF8506" w14:textId="77777777" w:rsidTr="00EA51E2">
        <w:tc>
          <w:tcPr>
            <w:tcW w:w="9640" w:type="dxa"/>
            <w:gridSpan w:val="12"/>
          </w:tcPr>
          <w:p w14:paraId="46EC63DA" w14:textId="40DE2FD4" w:rsidR="00680B69" w:rsidRPr="00CA413E" w:rsidRDefault="00B11A32" w:rsidP="00A53065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5566F9" w:rsidRPr="00CD7DAE" w14:paraId="107837F9" w14:textId="77777777" w:rsidTr="00EA51E2">
        <w:tc>
          <w:tcPr>
            <w:tcW w:w="9640" w:type="dxa"/>
            <w:gridSpan w:val="12"/>
          </w:tcPr>
          <w:p w14:paraId="4F5F276C" w14:textId="15D3CB7F" w:rsidR="005566F9" w:rsidRPr="003F64DB" w:rsidRDefault="001967E6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D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Erguido</w:t>
            </w:r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Semierguido</w:t>
            </w:r>
            <w:r w:rsidR="00B11A32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432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32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A32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  <w:r w:rsidR="00B11A32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CE4C83" w14:paraId="0C5E6298" w14:textId="77777777" w:rsidTr="00EA51E2">
        <w:tc>
          <w:tcPr>
            <w:tcW w:w="9640" w:type="dxa"/>
            <w:gridSpan w:val="12"/>
          </w:tcPr>
          <w:p w14:paraId="2221F91C" w14:textId="19C91D75" w:rsidR="003D0AFC" w:rsidRPr="00C05CED" w:rsidRDefault="00B11A32" w:rsidP="00B11A32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Altura</w:t>
            </w:r>
            <w:r w:rsidR="003D2FB0" w:rsidRPr="00C05CE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D0AFC" w:rsidRPr="00EA51E2" w14:paraId="2741E656" w14:textId="77777777" w:rsidTr="00EA51E2">
        <w:trPr>
          <w:trHeight w:val="553"/>
        </w:trPr>
        <w:tc>
          <w:tcPr>
            <w:tcW w:w="9640" w:type="dxa"/>
            <w:gridSpan w:val="12"/>
          </w:tcPr>
          <w:p w14:paraId="1BF91645" w14:textId="063DC307" w:rsidR="00667B58" w:rsidRDefault="001967E6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9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A6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Muy baj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6D04D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1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Muy baj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baj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A21D2E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83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Baj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262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Baj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medi</w:t>
            </w:r>
            <w:r w:rsidR="0091159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56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81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alt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14:paraId="3DD81F9F" w14:textId="7FA4DF26" w:rsidR="003D0AFC" w:rsidRPr="00EA7254" w:rsidRDefault="001967E6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44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102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muy alt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685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</w:t>
            </w:r>
            <w:r w:rsidR="00F409D2" w:rsidRPr="00A53065">
              <w:rPr>
                <w:rFonts w:ascii="Arial" w:hAnsi="Arial" w:cs="Arial"/>
                <w:sz w:val="22"/>
                <w:szCs w:val="22"/>
                <w:lang w:val="es-PY"/>
              </w:rPr>
              <w:t>t</w:t>
            </w:r>
            <w:r w:rsidR="00B11A3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3D0AFC" w:rsidRPr="0005160A" w14:paraId="58737CC4" w14:textId="77777777" w:rsidTr="00EA51E2">
        <w:tc>
          <w:tcPr>
            <w:tcW w:w="9640" w:type="dxa"/>
            <w:gridSpan w:val="12"/>
          </w:tcPr>
          <w:p w14:paraId="262E4756" w14:textId="65C33E67" w:rsidR="003D0AFC" w:rsidRPr="00CD7DAE" w:rsidRDefault="00233AD0" w:rsidP="00CD7DAE">
            <w:pPr>
              <w:pStyle w:val="Prrafodelista"/>
              <w:numPr>
                <w:ilvl w:val="2"/>
                <w:numId w:val="13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Entrenudos acortados</w:t>
            </w:r>
            <w:r w:rsidRPr="00EA7254">
              <w:rPr>
                <w:rFonts w:ascii="Arial" w:hAnsi="Arial" w:cs="Arial"/>
                <w:bCs/>
                <w:sz w:val="22"/>
                <w:lang w:val="es-AR"/>
              </w:rPr>
              <w:t xml:space="preserve"> (</w:t>
            </w:r>
            <w:r w:rsidR="00EA7254" w:rsidRPr="00EA7254">
              <w:rPr>
                <w:rFonts w:ascii="Arial" w:hAnsi="Arial" w:cs="Arial"/>
                <w:bCs/>
                <w:sz w:val="22"/>
                <w:lang w:val="es-AR"/>
              </w:rPr>
              <w:t>*)</w:t>
            </w:r>
          </w:p>
        </w:tc>
      </w:tr>
      <w:tr w:rsidR="003D0AFC" w:rsidRPr="0005160A" w14:paraId="060AFD65" w14:textId="77777777" w:rsidTr="00EA51E2">
        <w:tc>
          <w:tcPr>
            <w:tcW w:w="9640" w:type="dxa"/>
            <w:gridSpan w:val="12"/>
          </w:tcPr>
          <w:p w14:paraId="792470DE" w14:textId="779C2BA8" w:rsidR="003D0AFC" w:rsidRPr="004F7977" w:rsidRDefault="001967E6" w:rsidP="00233AD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459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3AD0">
              <w:rPr>
                <w:rFonts w:ascii="Arial" w:hAnsi="Arial" w:cs="Arial"/>
                <w:sz w:val="22"/>
                <w:szCs w:val="22"/>
                <w:lang w:val="es-PY"/>
              </w:rPr>
              <w:t>Ausentes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91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3AD0">
              <w:rPr>
                <w:rFonts w:ascii="Arial" w:hAnsi="Arial" w:cs="Arial"/>
                <w:sz w:val="22"/>
                <w:szCs w:val="22"/>
                <w:lang w:val="es-PY"/>
              </w:rPr>
              <w:t>Presentes</w:t>
            </w:r>
          </w:p>
        </w:tc>
      </w:tr>
      <w:tr w:rsidR="004F6C5B" w:rsidRPr="00480F4E" w14:paraId="3737C572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6EA7D232" w14:textId="77777777" w:rsidR="004F6C5B" w:rsidRPr="005C1E60" w:rsidRDefault="006D04D4" w:rsidP="00A5306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BA68EA" w:rsidRPr="00653079" w14:paraId="66EAC303" w14:textId="77777777" w:rsidTr="00EA51E2">
        <w:tc>
          <w:tcPr>
            <w:tcW w:w="9640" w:type="dxa"/>
            <w:gridSpan w:val="12"/>
          </w:tcPr>
          <w:p w14:paraId="13C77BF3" w14:textId="7447DBD2" w:rsidR="00BA68EA" w:rsidRDefault="00BA68EA" w:rsidP="003A2A45">
            <w:pPr>
              <w:pStyle w:val="Textoindependiente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2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BA68EA" w:rsidRPr="00EA51E2" w14:paraId="575EB393" w14:textId="77777777" w:rsidTr="00EA51E2">
        <w:tc>
          <w:tcPr>
            <w:tcW w:w="9640" w:type="dxa"/>
            <w:gridSpan w:val="12"/>
          </w:tcPr>
          <w:p w14:paraId="6ADDBB13" w14:textId="4793EB74" w:rsidR="00BA68EA" w:rsidRDefault="00BA68EA" w:rsidP="003A2A45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65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200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corta a corta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4111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1909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Corta a media 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651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688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edio a larga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011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75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 a muy larga</w:t>
            </w:r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348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BA68EA" w:rsidRPr="00EA51E2" w14:paraId="2EF0049E" w14:textId="77777777" w:rsidTr="00EA51E2">
        <w:tc>
          <w:tcPr>
            <w:tcW w:w="9640" w:type="dxa"/>
            <w:gridSpan w:val="12"/>
          </w:tcPr>
          <w:p w14:paraId="77C07FB4" w14:textId="5A82D9D7" w:rsidR="00BA68EA" w:rsidRDefault="003A2A45" w:rsidP="003A2A45">
            <w:pPr>
              <w:pStyle w:val="Textoindependiente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2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de los nudos</w:t>
            </w:r>
          </w:p>
        </w:tc>
      </w:tr>
      <w:tr w:rsidR="00BA68EA" w:rsidRPr="00EA51E2" w14:paraId="10D9F579" w14:textId="77777777" w:rsidTr="00EA51E2">
        <w:tc>
          <w:tcPr>
            <w:tcW w:w="9640" w:type="dxa"/>
            <w:gridSpan w:val="12"/>
          </w:tcPr>
          <w:p w14:paraId="14268771" w14:textId="77777777" w:rsidR="003A2A45" w:rsidRDefault="003A2A45" w:rsidP="003A2A45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 a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a media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</w:t>
            </w:r>
          </w:p>
          <w:p w14:paraId="332440E2" w14:textId="2597BF17" w:rsidR="00BA68EA" w:rsidRDefault="003A2A45" w:rsidP="003A2A45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905308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905308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a muy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="00905308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4F6C5B" w:rsidRPr="00653079" w14:paraId="66F622F1" w14:textId="77777777" w:rsidTr="00EA51E2">
        <w:tc>
          <w:tcPr>
            <w:tcW w:w="9640" w:type="dxa"/>
            <w:gridSpan w:val="12"/>
          </w:tcPr>
          <w:p w14:paraId="719E74DC" w14:textId="1F8BE744" w:rsidR="004F6C5B" w:rsidRPr="00F2418D" w:rsidRDefault="003A2A45" w:rsidP="003A2A45">
            <w:pPr>
              <w:pStyle w:val="Textoindependiente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96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Pilosidad de los nudos</w:t>
            </w:r>
          </w:p>
        </w:tc>
      </w:tr>
      <w:tr w:rsidR="003A2A45" w:rsidRPr="00EA51E2" w14:paraId="0A43574C" w14:textId="77777777" w:rsidTr="00EA51E2">
        <w:tc>
          <w:tcPr>
            <w:tcW w:w="9640" w:type="dxa"/>
            <w:gridSpan w:val="12"/>
          </w:tcPr>
          <w:p w14:paraId="4F3CD05B" w14:textId="77777777" w:rsidR="003A2A45" w:rsidRDefault="003A2A45" w:rsidP="003A2A45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 a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a media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</w:t>
            </w:r>
          </w:p>
          <w:p w14:paraId="085043BD" w14:textId="0EE9D985" w:rsidR="003A2A45" w:rsidRDefault="003A2A45" w:rsidP="003A2A45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905308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905308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a muy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="00905308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053B78" w:rsidRPr="00C839C4" w14:paraId="4AF42B99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7B496D54" w14:textId="2D91C25E" w:rsidR="00053B78" w:rsidRDefault="00053B78" w:rsidP="003A2A4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9C663F" w:rsidRPr="00C839C4" w14:paraId="22E360A7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700C4C98" w14:textId="19F16693" w:rsidR="009C663F" w:rsidRPr="000117E2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1.4.1. Longitud</w:t>
            </w:r>
          </w:p>
        </w:tc>
      </w:tr>
      <w:tr w:rsidR="009C663F" w:rsidRPr="00EA51E2" w14:paraId="6DD26DB2" w14:textId="77777777" w:rsidTr="00EA51E2">
        <w:trPr>
          <w:trHeight w:val="307"/>
        </w:trPr>
        <w:tc>
          <w:tcPr>
            <w:tcW w:w="9640" w:type="dxa"/>
            <w:gridSpan w:val="12"/>
            <w:shd w:val="clear" w:color="auto" w:fill="FFFFFF" w:themeFill="background1"/>
          </w:tcPr>
          <w:p w14:paraId="0ED3C8FE" w14:textId="75C3770E" w:rsidR="009C663F" w:rsidRPr="0093082D" w:rsidRDefault="001967E6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5519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A6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644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a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525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6468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969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9C663F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209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173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918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a muy larga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277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 </w:t>
            </w:r>
          </w:p>
        </w:tc>
      </w:tr>
      <w:tr w:rsidR="009C663F" w:rsidRPr="005554C2" w14:paraId="57C71203" w14:textId="77777777" w:rsidTr="00EA51E2">
        <w:trPr>
          <w:trHeight w:val="291"/>
        </w:trPr>
        <w:tc>
          <w:tcPr>
            <w:tcW w:w="9640" w:type="dxa"/>
            <w:gridSpan w:val="12"/>
            <w:shd w:val="clear" w:color="auto" w:fill="FFFFFF" w:themeFill="background1"/>
          </w:tcPr>
          <w:p w14:paraId="672D8152" w14:textId="097D0EA3" w:rsidR="009C663F" w:rsidRPr="0061243B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>1.4.</w:t>
            </w:r>
            <w:r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F75C43">
              <w:rPr>
                <w:rFonts w:ascii="Arial" w:eastAsia="MS Gothic" w:hAnsi="Arial" w:cs="Arial"/>
                <w:sz w:val="20"/>
                <w:szCs w:val="22"/>
              </w:rPr>
              <w:t>.</w:t>
            </w:r>
            <w:r w:rsidRPr="00F75C4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75C43">
              <w:rPr>
                <w:rFonts w:ascii="Arial" w:hAnsi="Arial" w:cs="Arial"/>
                <w:sz w:val="22"/>
              </w:rPr>
              <w:t>Anchura</w:t>
            </w:r>
            <w:proofErr w:type="spellEnd"/>
            <w:r w:rsidRPr="00F75C43">
              <w:rPr>
                <w:rFonts w:ascii="Arial" w:eastAsia="MS Gothic" w:hAnsi="Arial" w:cs="Arial"/>
                <w:sz w:val="20"/>
                <w:szCs w:val="22"/>
              </w:rPr>
              <w:t xml:space="preserve"> </w:t>
            </w:r>
          </w:p>
        </w:tc>
      </w:tr>
      <w:tr w:rsidR="009C663F" w:rsidRPr="00EA51E2" w14:paraId="3979DEEB" w14:textId="77777777" w:rsidTr="00EA51E2">
        <w:trPr>
          <w:trHeight w:val="252"/>
        </w:trPr>
        <w:tc>
          <w:tcPr>
            <w:tcW w:w="9640" w:type="dxa"/>
            <w:gridSpan w:val="12"/>
            <w:shd w:val="clear" w:color="auto" w:fill="FFFFFF" w:themeFill="background1"/>
          </w:tcPr>
          <w:p w14:paraId="0B0AD429" w14:textId="77777777" w:rsidR="009C663F" w:rsidRDefault="001967E6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307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641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estrecha a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140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2243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EA725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Estrecha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79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28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ancha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192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Ancha</w:t>
            </w:r>
            <w:r w:rsidR="009C663F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646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Ancha a muy ancha</w:t>
            </w:r>
            <w:r w:rsidR="009C663F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8227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ancha  </w:t>
            </w:r>
          </w:p>
        </w:tc>
      </w:tr>
      <w:tr w:rsidR="009C663F" w:rsidRPr="005554C2" w14:paraId="596FC6BF" w14:textId="77777777" w:rsidTr="00EA51E2">
        <w:trPr>
          <w:trHeight w:val="245"/>
        </w:trPr>
        <w:tc>
          <w:tcPr>
            <w:tcW w:w="9640" w:type="dxa"/>
            <w:gridSpan w:val="12"/>
            <w:shd w:val="clear" w:color="auto" w:fill="FFFFFF" w:themeFill="background1"/>
          </w:tcPr>
          <w:p w14:paraId="1369B5CA" w14:textId="0A38DEB5" w:rsidR="009C663F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1.4.3. Relación longitud/anchura</w:t>
            </w:r>
          </w:p>
        </w:tc>
      </w:tr>
      <w:tr w:rsidR="009C663F" w:rsidRPr="005554C2" w14:paraId="19380BCE" w14:textId="77777777" w:rsidTr="00EA51E2">
        <w:trPr>
          <w:trHeight w:val="175"/>
        </w:trPr>
        <w:tc>
          <w:tcPr>
            <w:tcW w:w="9640" w:type="dxa"/>
            <w:gridSpan w:val="12"/>
            <w:shd w:val="clear" w:color="auto" w:fill="FFFFFF" w:themeFill="background1"/>
          </w:tcPr>
          <w:p w14:paraId="3028685A" w14:textId="5BD5F660" w:rsidR="009C663F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2203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Baja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9867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217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9C663F" w:rsidRPr="007E22CE" w14:paraId="252816DF" w14:textId="77777777" w:rsidTr="00EA51E2">
        <w:trPr>
          <w:trHeight w:val="245"/>
        </w:trPr>
        <w:tc>
          <w:tcPr>
            <w:tcW w:w="9640" w:type="dxa"/>
            <w:gridSpan w:val="12"/>
            <w:shd w:val="clear" w:color="auto" w:fill="FFFFFF" w:themeFill="background1"/>
          </w:tcPr>
          <w:p w14:paraId="1206AD03" w14:textId="6020927D" w:rsidR="009C663F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1.4.</w:t>
            </w:r>
            <w:r w:rsidR="001C05CF">
              <w:rPr>
                <w:rFonts w:ascii="Arial" w:eastAsia="MS Gothic" w:hAnsi="Arial" w:cs="Arial"/>
                <w:sz w:val="22"/>
                <w:szCs w:val="22"/>
                <w:lang w:val="es-PY"/>
              </w:rPr>
              <w:t>4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 I</w:t>
            </w:r>
            <w:r w:rsidRPr="0005759C">
              <w:rPr>
                <w:rFonts w:ascii="Arial" w:eastAsia="MS Gothic" w:hAnsi="Arial" w:cs="Arial"/>
                <w:sz w:val="22"/>
                <w:szCs w:val="22"/>
                <w:lang w:val="es-PY"/>
              </w:rPr>
              <w:t>ntensidad del color verde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663F" w:rsidRPr="00EA51E2" w14:paraId="03A3E6B9" w14:textId="77777777" w:rsidTr="00EA51E2">
        <w:trPr>
          <w:trHeight w:val="206"/>
        </w:trPr>
        <w:tc>
          <w:tcPr>
            <w:tcW w:w="9640" w:type="dxa"/>
            <w:gridSpan w:val="12"/>
            <w:shd w:val="clear" w:color="auto" w:fill="FFFFFF" w:themeFill="background1"/>
          </w:tcPr>
          <w:p w14:paraId="0E022721" w14:textId="1649D1A0" w:rsidR="009C663F" w:rsidRPr="005A42DD" w:rsidRDefault="001967E6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2056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C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275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clara a clara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240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027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Clara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209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953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oscura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659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782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a muy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689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oscura 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663F" w:rsidRPr="007E22CE" w14:paraId="6DD4EED5" w14:textId="77777777" w:rsidTr="00EA51E2">
        <w:trPr>
          <w:trHeight w:val="215"/>
        </w:trPr>
        <w:tc>
          <w:tcPr>
            <w:tcW w:w="9640" w:type="dxa"/>
            <w:gridSpan w:val="12"/>
            <w:shd w:val="clear" w:color="auto" w:fill="FFFFFF" w:themeFill="background1"/>
          </w:tcPr>
          <w:p w14:paraId="41D6F07E" w14:textId="5B46B490" w:rsidR="009C663F" w:rsidRPr="00C839C4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839C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C839C4">
              <w:rPr>
                <w:rFonts w:ascii="Arial" w:eastAsia="MS Gothic" w:hAnsi="Arial" w:cs="Arial"/>
                <w:sz w:val="22"/>
                <w:szCs w:val="22"/>
                <w:lang w:val="es-PY"/>
              </w:rPr>
              <w:t>1.4.</w:t>
            </w:r>
            <w:r w:rsidR="00092F9E">
              <w:rPr>
                <w:rFonts w:ascii="Arial" w:eastAsia="MS Gothic" w:hAnsi="Arial" w:cs="Arial"/>
                <w:sz w:val="22"/>
                <w:szCs w:val="22"/>
                <w:lang w:val="es-PY"/>
              </w:rPr>
              <w:t>5</w:t>
            </w:r>
            <w:r w:rsidRPr="00C839C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</w:t>
            </w:r>
            <w:r w:rsidR="00092F9E">
              <w:rPr>
                <w:rFonts w:ascii="Arial" w:eastAsia="MS Gothic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9C663F" w:rsidRPr="00EA51E2" w14:paraId="24EB3D85" w14:textId="77777777" w:rsidTr="00EA51E2">
        <w:trPr>
          <w:trHeight w:val="298"/>
        </w:trPr>
        <w:tc>
          <w:tcPr>
            <w:tcW w:w="9640" w:type="dxa"/>
            <w:gridSpan w:val="12"/>
            <w:shd w:val="clear" w:color="auto" w:fill="FFFFFF" w:themeFill="background1"/>
          </w:tcPr>
          <w:p w14:paraId="1CDB5226" w14:textId="77777777" w:rsidR="009C663F" w:rsidRPr="005A42DD" w:rsidRDefault="001967E6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9458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075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a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67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662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 a media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9411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1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edia a fuerte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898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02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 a muy fuerte</w:t>
            </w:r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5107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3F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663F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C663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fuerte </w:t>
            </w:r>
          </w:p>
        </w:tc>
      </w:tr>
      <w:tr w:rsidR="009C663F" w:rsidRPr="005554C2" w14:paraId="7B5F6BA1" w14:textId="77777777" w:rsidTr="00EA51E2">
        <w:trPr>
          <w:trHeight w:val="215"/>
        </w:trPr>
        <w:tc>
          <w:tcPr>
            <w:tcW w:w="9640" w:type="dxa"/>
            <w:gridSpan w:val="12"/>
            <w:shd w:val="clear" w:color="auto" w:fill="FFFFFF" w:themeFill="background1"/>
          </w:tcPr>
          <w:p w14:paraId="6FA3D641" w14:textId="08FD0E87" w:rsidR="009C663F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1.4.</w:t>
            </w:r>
            <w:r w:rsidR="00092F9E">
              <w:rPr>
                <w:rFonts w:ascii="Arial" w:eastAsia="MS Gothic" w:hAnsi="Arial" w:cs="Arial"/>
                <w:sz w:val="22"/>
                <w:szCs w:val="22"/>
                <w:lang w:val="es-PY"/>
              </w:rPr>
              <w:t>6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</w:t>
            </w:r>
            <w:r w:rsidR="00092F9E">
              <w:rPr>
                <w:rFonts w:ascii="Arial" w:eastAsia="MS Gothic" w:hAnsi="Arial" w:cs="Arial"/>
                <w:sz w:val="22"/>
                <w:szCs w:val="22"/>
                <w:lang w:val="es-PY"/>
              </w:rPr>
              <w:t>Brillo</w:t>
            </w:r>
          </w:p>
        </w:tc>
      </w:tr>
      <w:tr w:rsidR="009C663F" w:rsidRPr="00EA51E2" w14:paraId="1CBE9889" w14:textId="77777777" w:rsidTr="00EA51E2">
        <w:trPr>
          <w:trHeight w:val="223"/>
        </w:trPr>
        <w:tc>
          <w:tcPr>
            <w:tcW w:w="9640" w:type="dxa"/>
            <w:gridSpan w:val="12"/>
            <w:shd w:val="clear" w:color="auto" w:fill="FFFFFF" w:themeFill="background1"/>
          </w:tcPr>
          <w:p w14:paraId="16B0EE9C" w14:textId="0A891148" w:rsidR="009C663F" w:rsidRDefault="009C663F" w:rsidP="009C663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débil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débil a débil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Débil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 a medio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Medio</w:t>
            </w:r>
            <w:r w:rsidR="00905308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 w:rsidRPr="00696EE1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</w:t>
            </w:r>
            <w:r w:rsidR="002605C7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="002605C7" w:rsidRPr="00696EE1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605C7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r w:rsidR="002605C7" w:rsidRPr="00696EE1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a muy fuerte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C663F" w:rsidRPr="00696EE1" w14:paraId="76F4EDC1" w14:textId="77777777" w:rsidTr="001967E6">
        <w:trPr>
          <w:trHeight w:val="306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27FB839D" w14:textId="2983793A" w:rsidR="009C663F" w:rsidRDefault="00092F9E" w:rsidP="009C663F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9C663F" w:rsidRPr="00EA51E2" w14:paraId="4029B496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2D520F82" w14:textId="61150A0F" w:rsidR="009C663F" w:rsidRPr="00A92593" w:rsidRDefault="00092F9E" w:rsidP="00092F9E">
            <w:pPr>
              <w:pStyle w:val="Prrafodelista"/>
              <w:numPr>
                <w:ilvl w:val="2"/>
                <w:numId w:val="1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Inicio de la Floración</w:t>
            </w:r>
          </w:p>
        </w:tc>
      </w:tr>
      <w:tr w:rsidR="00092F9E" w:rsidRPr="00EA51E2" w14:paraId="2982A3A7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1B01A77A" w14:textId="7EC95200" w:rsidR="00092F9E" w:rsidRPr="008D3152" w:rsidRDefault="001967E6" w:rsidP="00092F9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10169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02740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temprana a temprana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94491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Temprana</w:t>
            </w:r>
            <w:proofErr w:type="spellEnd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86710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Temprana</w:t>
            </w:r>
            <w:proofErr w:type="spellEnd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a media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85841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2790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Media</w:t>
            </w:r>
            <w:proofErr w:type="spellEnd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a </w:t>
            </w:r>
            <w:r w:rsidR="00C876E0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1583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6E0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proofErr w:type="spellEnd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3110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proofErr w:type="spellEnd"/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a muy tardía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73392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tardía </w:t>
            </w:r>
          </w:p>
        </w:tc>
      </w:tr>
      <w:tr w:rsidR="00092F9E" w:rsidRPr="0005160A" w14:paraId="3934BFA3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13CCF737" w14:textId="7ACC3A5E" w:rsidR="00092F9E" w:rsidRPr="00A92593" w:rsidRDefault="00C876E0" w:rsidP="00092F9E">
            <w:pPr>
              <w:pStyle w:val="Prrafodelista"/>
              <w:numPr>
                <w:ilvl w:val="2"/>
                <w:numId w:val="1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>Porte del Pedicelo</w:t>
            </w:r>
          </w:p>
        </w:tc>
      </w:tr>
      <w:tr w:rsidR="00092F9E" w:rsidRPr="0005160A" w14:paraId="5E3739BF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37A8B512" w14:textId="04FBCB90" w:rsidR="00092F9E" w:rsidRPr="008D3152" w:rsidRDefault="001967E6" w:rsidP="00092F9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653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Erecto</w:t>
            </w:r>
            <w:r w:rsidR="00092F9E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921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Semicolgante</w:t>
            </w:r>
            <w:r w:rsidR="00092F9E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822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E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2F9E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olgante</w:t>
            </w:r>
            <w:r w:rsidR="00092F9E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05160A" w14:paraId="20A57F9C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719FF5CC" w14:textId="3BAF1945" w:rsidR="00C876E0" w:rsidRPr="00C876E0" w:rsidRDefault="00C876E0" w:rsidP="00C876E0">
            <w:pPr>
              <w:pStyle w:val="Prrafodelista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C876E0" w:rsidRPr="00EA51E2" w14:paraId="39EE0270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3E2559AC" w14:textId="75251446" w:rsidR="00C876E0" w:rsidRDefault="001967E6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1134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</w:t>
            </w:r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236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Purpura claro</w:t>
            </w:r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3622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Purpura medio</w:t>
            </w:r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9426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Purpura oscuro</w:t>
            </w:r>
          </w:p>
        </w:tc>
      </w:tr>
      <w:tr w:rsidR="00C876E0" w:rsidRPr="00EA51E2" w14:paraId="1C0936D6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63F07D71" w14:textId="174CB1CF" w:rsidR="00C876E0" w:rsidRPr="00C876E0" w:rsidRDefault="00C876E0" w:rsidP="00C876E0">
            <w:pPr>
              <w:pStyle w:val="Prrafodelista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la antera</w:t>
            </w:r>
          </w:p>
        </w:tc>
      </w:tr>
      <w:tr w:rsidR="00C876E0" w:rsidRPr="0005160A" w14:paraId="122CE799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30D90F4E" w14:textId="37ABD9DB" w:rsidR="00C876E0" w:rsidRDefault="001967E6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264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7573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C876E0" w:rsidRPr="0005160A" w14:paraId="6CF52527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497A1E9C" w14:textId="672B7707" w:rsidR="00C876E0" w:rsidRPr="00C876E0" w:rsidRDefault="00C876E0" w:rsidP="00C876E0">
            <w:pPr>
              <w:pStyle w:val="Prrafodelista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Pigmentación antocianica de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 filamento</w:t>
            </w:r>
          </w:p>
        </w:tc>
      </w:tr>
      <w:tr w:rsidR="00C876E0" w:rsidRPr="0005160A" w14:paraId="69161B15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086D6DB3" w14:textId="3B8D733A" w:rsidR="00C876E0" w:rsidRDefault="001967E6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87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3559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C876E0" w:rsidRPr="0005160A" w14:paraId="42D28F90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695D7EB3" w14:textId="071477E2" w:rsidR="00C876E0" w:rsidRPr="00C876E0" w:rsidRDefault="00C876E0" w:rsidP="00C876E0">
            <w:pPr>
              <w:pStyle w:val="Prrafodelista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Androesterilidad</w:t>
            </w:r>
          </w:p>
        </w:tc>
      </w:tr>
      <w:tr w:rsidR="00C876E0" w:rsidRPr="00EA51E2" w14:paraId="2155D93E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auto"/>
          </w:tcPr>
          <w:p w14:paraId="64580F75" w14:textId="74E1AB06" w:rsidR="00C876E0" w:rsidRDefault="001967E6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700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99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Parcialmente presente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02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>Totalmente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6E0" w:rsidRPr="006A18BD" w14:paraId="7006431A" w14:textId="77777777" w:rsidTr="001967E6">
        <w:trPr>
          <w:trHeight w:val="291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566807F6" w14:textId="77777777" w:rsidR="00C876E0" w:rsidRPr="00CA413E" w:rsidRDefault="00C876E0" w:rsidP="00C876E0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CA413E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Fruto 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no maduro</w:t>
            </w:r>
          </w:p>
        </w:tc>
      </w:tr>
      <w:tr w:rsidR="00C876E0" w:rsidRPr="00667B58" w14:paraId="0377A054" w14:textId="77777777" w:rsidTr="00EA51E2">
        <w:trPr>
          <w:trHeight w:val="245"/>
        </w:trPr>
        <w:tc>
          <w:tcPr>
            <w:tcW w:w="9640" w:type="dxa"/>
            <w:gridSpan w:val="12"/>
            <w:shd w:val="clear" w:color="auto" w:fill="FFFFFF" w:themeFill="background1"/>
          </w:tcPr>
          <w:p w14:paraId="3B493B60" w14:textId="06222DF5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>6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.1. </w:t>
            </w:r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</w:t>
            </w:r>
            <w:r w:rsidRPr="00CA413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876E0" w:rsidRPr="00EA51E2" w14:paraId="1F4A9B2E" w14:textId="77777777" w:rsidTr="00EA51E2">
        <w:trPr>
          <w:trHeight w:val="175"/>
        </w:trPr>
        <w:tc>
          <w:tcPr>
            <w:tcW w:w="9640" w:type="dxa"/>
            <w:gridSpan w:val="12"/>
            <w:shd w:val="clear" w:color="auto" w:fill="FFFFFF" w:themeFill="background1"/>
          </w:tcPr>
          <w:p w14:paraId="1F4E70D0" w14:textId="0F06777A" w:rsidR="00C876E0" w:rsidRDefault="001967E6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30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verdoso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2478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verdoso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95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7F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697F"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9901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7F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697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Purpura</w:t>
            </w:r>
          </w:p>
        </w:tc>
      </w:tr>
      <w:tr w:rsidR="00C876E0" w14:paraId="19DCDB69" w14:textId="77777777" w:rsidTr="001967E6">
        <w:trPr>
          <w:trHeight w:val="328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36EC148B" w14:textId="77777777" w:rsidR="00C876E0" w:rsidRPr="00A53065" w:rsidRDefault="00C876E0" w:rsidP="001967E6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</w:pPr>
            <w:r w:rsidRPr="00A5306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Fruto </w:t>
            </w:r>
          </w:p>
        </w:tc>
      </w:tr>
      <w:tr w:rsidR="00C876E0" w14:paraId="6F37BDDA" w14:textId="77777777" w:rsidTr="00EA51E2">
        <w:trPr>
          <w:trHeight w:val="261"/>
        </w:trPr>
        <w:tc>
          <w:tcPr>
            <w:tcW w:w="9640" w:type="dxa"/>
            <w:gridSpan w:val="12"/>
            <w:shd w:val="clear" w:color="auto" w:fill="FFFFFF" w:themeFill="background1"/>
          </w:tcPr>
          <w:p w14:paraId="48DA067D" w14:textId="40379AD8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3217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    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1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.7.1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Porte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05160A" w14:paraId="3CB55225" w14:textId="77777777" w:rsidTr="00EA51E2">
        <w:trPr>
          <w:trHeight w:val="306"/>
        </w:trPr>
        <w:tc>
          <w:tcPr>
            <w:tcW w:w="9640" w:type="dxa"/>
            <w:gridSpan w:val="12"/>
            <w:shd w:val="clear" w:color="auto" w:fill="FFFFFF" w:themeFill="background1"/>
          </w:tcPr>
          <w:p w14:paraId="487B493C" w14:textId="1E529ADD" w:rsidR="00C876E0" w:rsidRDefault="00905308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                  </w:t>
            </w:r>
            <w:r w:rsidR="00C876E0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C876E0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Erecto</w:t>
            </w:r>
            <w:r w:rsidR="00C876E0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C876E0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Horizontal</w:t>
            </w:r>
            <w:r w:rsidR="00C876E0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76E0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C876E0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Colgante</w:t>
            </w:r>
            <w:r w:rsidR="00C876E0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CE4C83" w14:paraId="63B9B729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131D3CFF" w14:textId="33B70EC1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.2. 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ongitud (*)</w:t>
            </w:r>
          </w:p>
        </w:tc>
      </w:tr>
      <w:tr w:rsidR="00C876E0" w:rsidRPr="00EA51E2" w14:paraId="3694BD1D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5D93BFD" w14:textId="77777777" w:rsidR="00905308" w:rsidRDefault="00905308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893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365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a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0642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676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965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012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larga </w:t>
            </w:r>
          </w:p>
          <w:p w14:paraId="66B48665" w14:textId="74297CFC" w:rsidR="00C876E0" w:rsidRDefault="00905308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030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726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a muy larga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402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 </w:t>
            </w:r>
          </w:p>
        </w:tc>
      </w:tr>
      <w:tr w:rsidR="00C876E0" w:rsidRPr="00CE4C83" w14:paraId="2A236E8B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0327D502" w14:textId="036C0202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.3.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6E0" w:rsidRPr="00EA51E2" w14:paraId="292CFE02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7B5E1273" w14:textId="77777777" w:rsidR="00905308" w:rsidRDefault="00905308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A51E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</w:t>
            </w:r>
            <w:r w:rsidR="00C876E0" w:rsidRPr="00EA51E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a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a medio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</w:p>
          <w:p w14:paraId="4120FA3E" w14:textId="6DF5F343" w:rsidR="00C876E0" w:rsidRPr="00EA51E2" w:rsidRDefault="00905308" w:rsidP="006D44A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6D44A5">
              <w:rPr>
                <w:rFonts w:ascii="Arial" w:eastAsia="MS Gothic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C876E0" w:rsidRPr="0005160A" w14:paraId="6C75D5BD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3E195244" w14:textId="10912583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.4.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Relación</w:t>
            </w:r>
            <w:r w:rsidR="009053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longitud/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6E0" w:rsidRPr="00EA51E2" w14:paraId="2B5EAB6A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0791FC4F" w14:textId="77777777" w:rsidR="00D23A69" w:rsidRDefault="00D23A69" w:rsidP="00D23A6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862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84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baj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Baj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68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Baj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medi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6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239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alt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14:paraId="7F95A818" w14:textId="3BA86208" w:rsidR="00C876E0" w:rsidRDefault="00D23A69" w:rsidP="00D23A6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638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61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muy alt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92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C876E0" w:rsidRPr="0005160A" w14:paraId="3A87EABC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69E2BD60" w14:textId="5E6E34D6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.5.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en sección longitudinal (*)</w:t>
            </w:r>
          </w:p>
        </w:tc>
      </w:tr>
      <w:tr w:rsidR="00C876E0" w:rsidRPr="0005160A" w14:paraId="7216BB3B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F2A7A65" w14:textId="1EA08474" w:rsidR="00D23A69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91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Achatada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116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Circular</w:t>
            </w:r>
            <w:r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5887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Elíptica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3747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Rectangular transversal</w:t>
            </w:r>
            <w:r w:rsidRPr="00C05CE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5829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23A69">
              <w:rPr>
                <w:rFonts w:ascii="Arial" w:eastAsia="MS Gothic" w:hAnsi="Arial" w:cs="Arial"/>
                <w:sz w:val="22"/>
                <w:szCs w:val="22"/>
                <w:lang w:val="es-PY"/>
              </w:rPr>
              <w:t>Cuadrada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  <w:p w14:paraId="0B45067E" w14:textId="2EB0C76E" w:rsidR="00C876E0" w:rsidRDefault="00D23A69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095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Rectangular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993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Cordiforme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373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Oval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54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Triangular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208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Trapezoidal</w:t>
            </w:r>
          </w:p>
        </w:tc>
      </w:tr>
      <w:tr w:rsidR="00C876E0" w:rsidRPr="00EA51E2" w14:paraId="0D2BD7E7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6D19ADC2" w14:textId="1877990D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.6.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Sinuosidad del pericarpio de la parte basal (*)</w:t>
            </w:r>
          </w:p>
        </w:tc>
      </w:tr>
      <w:tr w:rsidR="00C876E0" w:rsidRPr="00EA51E2" w14:paraId="1E87BB3B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5AB706A4" w14:textId="1231BE35" w:rsidR="00112783" w:rsidRDefault="00112783" w:rsidP="00112783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               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 a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a media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</w:t>
            </w:r>
          </w:p>
          <w:p w14:paraId="66066619" w14:textId="4A25EDA2" w:rsidR="00C876E0" w:rsidRPr="0023217D" w:rsidRDefault="00112783" w:rsidP="001127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fuerte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a muy fuerte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C876E0" w:rsidRPr="00EA51E2" w14:paraId="5730F08A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58267A5C" w14:textId="3727EA46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.7.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Sinuosidad del pericarpio excluida la parte basal (*)</w:t>
            </w:r>
          </w:p>
        </w:tc>
      </w:tr>
      <w:tr w:rsidR="00C876E0" w:rsidRPr="00EA51E2" w14:paraId="1900865F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0B88C52A" w14:textId="5BB3BCBF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edia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7F7744" w14:paraId="72457F26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42FA122" w14:textId="25ABEE3F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Forma del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ápice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6E0" w:rsidRPr="00667B58" w14:paraId="7C952221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788CBE02" w14:textId="07610F5F" w:rsidR="003B7C9F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6108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Fuertemente aguda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05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112783">
              <w:rPr>
                <w:rFonts w:ascii="Arial" w:eastAsia="MS Gothic" w:hAnsi="Arial" w:cs="Arial"/>
                <w:sz w:val="22"/>
                <w:szCs w:val="22"/>
                <w:lang w:val="es-PY"/>
              </w:rPr>
              <w:t>Moderadamente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aguda</w:t>
            </w:r>
            <w:r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849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Redondeada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2583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2462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Moderadamente </w:t>
            </w:r>
          </w:p>
          <w:p w14:paraId="6F2BC0EC" w14:textId="3EB8A16A" w:rsidR="00C876E0" w:rsidRDefault="003B7C9F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deprimida</w:t>
            </w:r>
            <w:r w:rsidR="00C876E0" w:rsidRPr="0043246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757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432462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Fuertemente deprimida</w:t>
            </w:r>
          </w:p>
        </w:tc>
      </w:tr>
      <w:tr w:rsidR="00C876E0" w:rsidRPr="0005160A" w14:paraId="637D4822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004B4AB2" w14:textId="506028BD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7.9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(*)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EA51E2" w14:paraId="6FDF34C7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58452667" w14:textId="1B1E682B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r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Amarillo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Naranja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Rojo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Marrón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</w:p>
        </w:tc>
      </w:tr>
      <w:tr w:rsidR="00C876E0" w:rsidRPr="00432462" w14:paraId="3CC6829E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60F89DB1" w14:textId="534957C3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7.10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Intensidad del color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B7C9F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876E0" w:rsidRPr="00EA51E2" w14:paraId="249D50F8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37772A92" w14:textId="77777777" w:rsidR="003B7C9F" w:rsidRDefault="003B7C9F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5462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7039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clara a clara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2921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488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Clara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457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139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oscura</w:t>
            </w:r>
          </w:p>
          <w:p w14:paraId="268DAFC8" w14:textId="212C3A13" w:rsidR="00C876E0" w:rsidRDefault="003B7C9F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</w:t>
            </w:r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77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420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a muy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9421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oscura </w:t>
            </w:r>
            <w:r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44750" w:rsidRPr="00EA51E2" w14:paraId="0EC1D331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170DFD79" w14:textId="21C44E75" w:rsidR="00E44750" w:rsidRDefault="00E4475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1.7.11. Profundidad de la cavidad peduncular (*)</w:t>
            </w:r>
          </w:p>
        </w:tc>
      </w:tr>
      <w:tr w:rsidR="00E44750" w:rsidRPr="00EA51E2" w14:paraId="37CC73EF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079752E6" w14:textId="1C038165" w:rsidR="00B63171" w:rsidRDefault="00E44750" w:rsidP="00B63171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muy poco profunda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poco profunda a poco profunda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Poco profunda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Poco </w:t>
            </w:r>
            <w:r w:rsidR="00B63171">
              <w:rPr>
                <w:rFonts w:ascii="Arial" w:eastAsia="MS Gothic" w:hAnsi="Arial" w:cs="Arial"/>
                <w:sz w:val="22"/>
                <w:szCs w:val="22"/>
                <w:lang w:val="es-PY"/>
              </w:rPr>
              <w:t>profunda a media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</w:t>
            </w:r>
            <w:r w:rsidR="00B63171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B63171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63171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 a profunda</w:t>
            </w:r>
            <w:r w:rsidR="00B63171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63171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B63171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6317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Profunda </w:t>
            </w:r>
          </w:p>
          <w:p w14:paraId="078C98BE" w14:textId="74B69874" w:rsidR="00E44750" w:rsidRDefault="00E44750" w:rsidP="00B63171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lastRenderedPageBreak/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63171">
              <w:rPr>
                <w:rFonts w:ascii="Arial" w:eastAsia="MS Gothic" w:hAnsi="Arial" w:cs="Arial"/>
                <w:sz w:val="22"/>
                <w:szCs w:val="22"/>
                <w:lang w:val="es-PY"/>
              </w:rPr>
              <w:t>Profunda a muy profunda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63171">
              <w:rPr>
                <w:rFonts w:ascii="Arial" w:eastAsia="MS Gothic" w:hAnsi="Arial" w:cs="Arial"/>
                <w:sz w:val="22"/>
                <w:szCs w:val="22"/>
                <w:lang w:val="es-PY"/>
              </w:rPr>
              <w:t>Muy profunda</w:t>
            </w:r>
          </w:p>
        </w:tc>
      </w:tr>
      <w:tr w:rsidR="00C876E0" w:rsidRPr="00432462" w14:paraId="76BBAA8B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237EE3E" w14:textId="3A2E68C9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        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.1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2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 Número de lóculos (*)</w:t>
            </w:r>
          </w:p>
        </w:tc>
      </w:tr>
      <w:tr w:rsidR="00C876E0" w:rsidRPr="00EA51E2" w14:paraId="17E3C16E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508F2A07" w14:textId="77777777" w:rsidR="00037353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712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Predominantemente dos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519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Igualmente d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os y tres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947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Predominantemente t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 </w:t>
            </w:r>
          </w:p>
          <w:p w14:paraId="188A9786" w14:textId="4CC8FA37" w:rsidR="00C876E0" w:rsidRDefault="00037353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7747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Predominantemente tres y cuatro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624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E0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Predominantemente cuatro </w:t>
            </w:r>
            <w:r w:rsidR="00C876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A53065" w14:paraId="30FB4B1C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178052F5" w14:textId="70E618F1" w:rsidR="00C876E0" w:rsidRDefault="00C876E0" w:rsidP="00C876E0">
            <w:pPr>
              <w:shd w:val="clear" w:color="auto" w:fill="FFFFFF" w:themeFill="background1"/>
              <w:tabs>
                <w:tab w:val="left" w:pos="571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ab/>
              <w:t>1.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.1</w:t>
            </w:r>
            <w:r w:rsidR="00037353">
              <w:rPr>
                <w:rFonts w:ascii="Arial" w:eastAsia="MS Gothic" w:hAnsi="Arial" w:cs="Arial"/>
                <w:sz w:val="22"/>
                <w:szCs w:val="22"/>
                <w:lang w:val="es-PY"/>
              </w:rPr>
              <w:t>3. Grosor de la pulpa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6E0" w:rsidRPr="00EA51E2" w14:paraId="66A57B6D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337D3D4D" w14:textId="7E2EE280" w:rsidR="00C876E0" w:rsidRDefault="00037353" w:rsidP="00037353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 a 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Delgado a medio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Medio a grueso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Grueso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Grueso a muy grueso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grueso</w:t>
            </w:r>
          </w:p>
        </w:tc>
      </w:tr>
      <w:tr w:rsidR="00C876E0" w:rsidRPr="00432462" w14:paraId="5625B58D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757CF73C" w14:textId="0B9A2A5E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.14. </w:t>
            </w:r>
            <w:proofErr w:type="spellStart"/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>Capsaina</w:t>
            </w:r>
            <w:proofErr w:type="spellEnd"/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en la placenta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6E0" w:rsidRPr="0005160A" w14:paraId="0963A6C7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7FB2CCB1" w14:textId="45545262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770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16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C876E0" w:rsidRPr="0005160A" w14:paraId="14F4F4EE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F01D92A" w14:textId="785F889E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>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.15. </w:t>
            </w:r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>Semillas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6E0" w:rsidRPr="0005160A" w14:paraId="037DD50D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14650BAE" w14:textId="77C8DA00" w:rsidR="00C876E0" w:rsidRDefault="00C876E0" w:rsidP="00C876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67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56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Ausentes</w:t>
            </w:r>
            <w:r w:rsidR="00B23656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6473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56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365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Presentes</w:t>
            </w:r>
            <w:r w:rsidR="006B6AB9" w:rsidRPr="006B6AB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</w:p>
        </w:tc>
      </w:tr>
      <w:tr w:rsidR="006B6AB9" w:rsidRPr="00432462" w14:paraId="139448FD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6E782E47" w14:textId="2CB7121B" w:rsidR="006B6AB9" w:rsidRPr="006B6AB9" w:rsidRDefault="006B6AB9" w:rsidP="006B6AB9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6B6AB9" w:rsidRPr="00432462" w14:paraId="52E4178D" w14:textId="77777777" w:rsidTr="00EA51E2">
        <w:tc>
          <w:tcPr>
            <w:tcW w:w="9640" w:type="dxa"/>
            <w:gridSpan w:val="12"/>
            <w:shd w:val="clear" w:color="auto" w:fill="auto"/>
          </w:tcPr>
          <w:p w14:paraId="139193E9" w14:textId="58637C42" w:rsidR="006B6AB9" w:rsidRPr="00E677C9" w:rsidRDefault="00E677C9" w:rsidP="00E677C9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Cs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Cs/>
                <w:sz w:val="22"/>
                <w:szCs w:val="22"/>
                <w:lang w:val="es-PY"/>
              </w:rPr>
              <w:t>Longitud</w:t>
            </w:r>
          </w:p>
        </w:tc>
      </w:tr>
      <w:tr w:rsidR="00E677C9" w:rsidRPr="00EA51E2" w14:paraId="7A93DABF" w14:textId="77777777" w:rsidTr="00EA51E2">
        <w:tc>
          <w:tcPr>
            <w:tcW w:w="9640" w:type="dxa"/>
            <w:gridSpan w:val="12"/>
            <w:shd w:val="clear" w:color="auto" w:fill="auto"/>
          </w:tcPr>
          <w:p w14:paraId="5EB23E5E" w14:textId="77777777" w:rsidR="00E677C9" w:rsidRDefault="00E677C9" w:rsidP="00E677C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52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204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a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9819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437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306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270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larga </w:t>
            </w:r>
          </w:p>
          <w:p w14:paraId="2F98236D" w14:textId="770F753C" w:rsidR="00E677C9" w:rsidRPr="00E677C9" w:rsidRDefault="00E677C9" w:rsidP="00E677C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Cs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760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1151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a muy larga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107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 </w:t>
            </w:r>
          </w:p>
        </w:tc>
      </w:tr>
      <w:tr w:rsidR="00E677C9" w:rsidRPr="00432462" w14:paraId="420E5C65" w14:textId="77777777" w:rsidTr="00EA51E2">
        <w:tc>
          <w:tcPr>
            <w:tcW w:w="9640" w:type="dxa"/>
            <w:gridSpan w:val="12"/>
            <w:shd w:val="clear" w:color="auto" w:fill="auto"/>
          </w:tcPr>
          <w:p w14:paraId="70608655" w14:textId="111DD5A8" w:rsidR="00E677C9" w:rsidRPr="00E677C9" w:rsidRDefault="00E677C9" w:rsidP="00E677C9">
            <w:pPr>
              <w:pStyle w:val="Prrafodelista"/>
              <w:numPr>
                <w:ilvl w:val="2"/>
                <w:numId w:val="1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E677C9" w:rsidRPr="00EA51E2" w14:paraId="089FEDCE" w14:textId="77777777" w:rsidTr="00EA51E2">
        <w:tc>
          <w:tcPr>
            <w:tcW w:w="9640" w:type="dxa"/>
            <w:gridSpan w:val="12"/>
            <w:shd w:val="clear" w:color="auto" w:fill="auto"/>
          </w:tcPr>
          <w:p w14:paraId="154A61E0" w14:textId="77777777" w:rsidR="00E677C9" w:rsidRDefault="00E677C9" w:rsidP="00E677C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              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 a 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Delgado a medio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  <w:p w14:paraId="789F0C18" w14:textId="0CC0F8B3" w:rsidR="00E677C9" w:rsidRPr="00E677C9" w:rsidRDefault="00E677C9" w:rsidP="00E677C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Medio a grueso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Grueso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Grueso a muy grueso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grueso</w:t>
            </w:r>
          </w:p>
        </w:tc>
      </w:tr>
      <w:tr w:rsidR="006B6AB9" w:rsidRPr="00432462" w14:paraId="062A6090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35F80025" w14:textId="01B33181" w:rsidR="006B6AB9" w:rsidRPr="004A514C" w:rsidRDefault="00E677C9" w:rsidP="006B6AB9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Cáliz</w:t>
            </w:r>
          </w:p>
        </w:tc>
      </w:tr>
      <w:tr w:rsidR="006B6AB9" w:rsidRPr="00432462" w14:paraId="4F482B4B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22C734FA" w14:textId="66270281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9227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E677C9">
              <w:rPr>
                <w:rFonts w:ascii="Arial" w:eastAsia="MS Gothic" w:hAnsi="Arial" w:cs="Arial"/>
                <w:sz w:val="22"/>
                <w:szCs w:val="22"/>
                <w:lang w:val="es-PY"/>
              </w:rPr>
              <w:t>No envolvente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023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E677C9">
              <w:rPr>
                <w:rFonts w:ascii="Arial" w:eastAsia="MS Gothic" w:hAnsi="Arial" w:cs="Arial"/>
                <w:sz w:val="22"/>
                <w:szCs w:val="22"/>
                <w:lang w:val="es-PY"/>
              </w:rPr>
              <w:t>Semienvolvente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4291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E677C9">
              <w:rPr>
                <w:rFonts w:ascii="Arial" w:eastAsia="MS Gothic" w:hAnsi="Arial" w:cs="Arial"/>
                <w:sz w:val="22"/>
                <w:szCs w:val="22"/>
                <w:lang w:val="es-PY"/>
              </w:rPr>
              <w:t>Envolvente</w:t>
            </w:r>
          </w:p>
        </w:tc>
      </w:tr>
      <w:tr w:rsidR="006B6AB9" w:rsidRPr="00432462" w14:paraId="231BF63C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1EB1B93C" w14:textId="77777777" w:rsidR="006B6AB9" w:rsidRPr="003D0686" w:rsidRDefault="006B6AB9" w:rsidP="006B6AB9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D068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Época de madurez 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(*)</w:t>
            </w:r>
          </w:p>
        </w:tc>
      </w:tr>
      <w:tr w:rsidR="006B6AB9" w:rsidRPr="00EA51E2" w14:paraId="6C8E228B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02C2218F" w14:textId="5BA3B90D" w:rsidR="006B6AB9" w:rsidRPr="009E365A" w:rsidRDefault="001967E6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eastAsia="MS Gothic"/>
                <w:color w:val="000000" w:themeColor="text1"/>
                <w:lang w:val="es-PY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51954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C9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138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temprana a temprana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30893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3822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Temprana a media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5167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11117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Media a </w:t>
            </w:r>
            <w:r w:rsidR="002605C7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5721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2605C7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924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Tardía a muy tardía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18359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B9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6AB9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tardía </w:t>
            </w:r>
          </w:p>
        </w:tc>
      </w:tr>
      <w:tr w:rsidR="006B6AB9" w14:paraId="50D797F7" w14:textId="77777777" w:rsidTr="001967E6">
        <w:trPr>
          <w:gridAfter w:val="1"/>
          <w:wAfter w:w="6" w:type="dxa"/>
        </w:trPr>
        <w:tc>
          <w:tcPr>
            <w:tcW w:w="9634" w:type="dxa"/>
            <w:gridSpan w:val="11"/>
            <w:shd w:val="clear" w:color="auto" w:fill="D9D9D9" w:themeFill="background1" w:themeFillShade="D9"/>
          </w:tcPr>
          <w:p w14:paraId="18D8D106" w14:textId="77777777" w:rsidR="006B6AB9" w:rsidRDefault="006B6AB9" w:rsidP="006B6AB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6B6AB9" w14:paraId="3B992C18" w14:textId="77777777" w:rsidTr="001967E6">
        <w:trPr>
          <w:gridAfter w:val="1"/>
          <w:wAfter w:w="6" w:type="dxa"/>
          <w:hidden/>
        </w:trPr>
        <w:tc>
          <w:tcPr>
            <w:tcW w:w="9634" w:type="dxa"/>
            <w:gridSpan w:val="11"/>
            <w:shd w:val="clear" w:color="auto" w:fill="D9D9D9" w:themeFill="background1" w:themeFillShade="D9"/>
          </w:tcPr>
          <w:p w14:paraId="79EDAED3" w14:textId="77777777" w:rsidR="006B6AB9" w:rsidRPr="00D90E8C" w:rsidRDefault="006B6AB9" w:rsidP="006B6AB9">
            <w:pPr>
              <w:pStyle w:val="Prrafodelista"/>
              <w:numPr>
                <w:ilvl w:val="0"/>
                <w:numId w:val="21"/>
              </w:numPr>
              <w:tabs>
                <w:tab w:val="left" w:pos="1134"/>
              </w:tabs>
              <w:contextualSpacing w:val="0"/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s-ES"/>
              </w:rPr>
            </w:pPr>
          </w:p>
          <w:p w14:paraId="2E58DB86" w14:textId="77777777" w:rsidR="006B6AB9" w:rsidRPr="00D90E8C" w:rsidRDefault="006B6AB9" w:rsidP="006B6AB9">
            <w:pPr>
              <w:pStyle w:val="Prrafodelista"/>
              <w:numPr>
                <w:ilvl w:val="0"/>
                <w:numId w:val="21"/>
              </w:numPr>
              <w:tabs>
                <w:tab w:val="left" w:pos="1134"/>
              </w:tabs>
              <w:contextualSpacing w:val="0"/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s-ES"/>
              </w:rPr>
            </w:pPr>
          </w:p>
          <w:p w14:paraId="21EA7BB9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36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2.1. Productividad</w:t>
            </w:r>
          </w:p>
        </w:tc>
      </w:tr>
      <w:tr w:rsidR="006B6AB9" w14:paraId="6E8035B3" w14:textId="77777777" w:rsidTr="00EA51E2">
        <w:trPr>
          <w:gridAfter w:val="1"/>
          <w:wAfter w:w="6" w:type="dxa"/>
          <w:trHeight w:val="360"/>
        </w:trPr>
        <w:tc>
          <w:tcPr>
            <w:tcW w:w="1376" w:type="dxa"/>
            <w:gridSpan w:val="3"/>
            <w:vMerge w:val="restart"/>
            <w:vAlign w:val="center"/>
          </w:tcPr>
          <w:p w14:paraId="7E3D5DEC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3"/>
            <w:vMerge w:val="restart"/>
            <w:vAlign w:val="center"/>
          </w:tcPr>
          <w:p w14:paraId="13491256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212" w:type="dxa"/>
            <w:vMerge w:val="restart"/>
            <w:vAlign w:val="center"/>
          </w:tcPr>
          <w:p w14:paraId="75511A6C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41" w:type="dxa"/>
            <w:vMerge w:val="restart"/>
            <w:vAlign w:val="center"/>
          </w:tcPr>
          <w:p w14:paraId="436F8F61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Rend. Variedad kg/ha.</w:t>
            </w:r>
          </w:p>
        </w:tc>
        <w:tc>
          <w:tcPr>
            <w:tcW w:w="2752" w:type="dxa"/>
            <w:gridSpan w:val="2"/>
            <w:vAlign w:val="center"/>
          </w:tcPr>
          <w:p w14:paraId="29DC56AE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vMerge w:val="restart"/>
            <w:vAlign w:val="center"/>
          </w:tcPr>
          <w:p w14:paraId="04F60DE8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6B6AB9" w:rsidRPr="00D90E8C" w14:paraId="4F325D17" w14:textId="77777777" w:rsidTr="00EA51E2">
        <w:trPr>
          <w:gridAfter w:val="1"/>
          <w:wAfter w:w="6" w:type="dxa"/>
          <w:trHeight w:val="245"/>
        </w:trPr>
        <w:tc>
          <w:tcPr>
            <w:tcW w:w="1376" w:type="dxa"/>
            <w:gridSpan w:val="3"/>
            <w:vMerge/>
            <w:vAlign w:val="center"/>
          </w:tcPr>
          <w:p w14:paraId="47990B9D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14:paraId="555F5BFA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14:paraId="46586CC6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vMerge/>
            <w:vAlign w:val="center"/>
          </w:tcPr>
          <w:p w14:paraId="4951B16F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E10D06E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14:paraId="4618F563" w14:textId="77777777" w:rsidR="006B6AB9" w:rsidRDefault="006B6AB9" w:rsidP="006B6AB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vMerge/>
          </w:tcPr>
          <w:p w14:paraId="468AA03F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6AB9" w14:paraId="156B7FB3" w14:textId="77777777" w:rsidTr="00EA51E2">
        <w:trPr>
          <w:gridAfter w:val="1"/>
          <w:wAfter w:w="6" w:type="dxa"/>
        </w:trPr>
        <w:tc>
          <w:tcPr>
            <w:tcW w:w="1376" w:type="dxa"/>
            <w:gridSpan w:val="3"/>
          </w:tcPr>
          <w:p w14:paraId="5A2A0AC7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19EC62D1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1C979C55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7F552963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0121CA3B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0857F84D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31DD64A9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B6AB9" w14:paraId="7E5065E7" w14:textId="77777777" w:rsidTr="00EA51E2">
        <w:trPr>
          <w:gridAfter w:val="1"/>
          <w:wAfter w:w="6" w:type="dxa"/>
        </w:trPr>
        <w:tc>
          <w:tcPr>
            <w:tcW w:w="1376" w:type="dxa"/>
            <w:gridSpan w:val="3"/>
          </w:tcPr>
          <w:p w14:paraId="580EBF1E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48C6D639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0F1535A8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3BB8258E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228582EB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76FC2C09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43325E17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B6AB9" w14:paraId="122172E2" w14:textId="77777777" w:rsidTr="00EA51E2">
        <w:trPr>
          <w:gridAfter w:val="1"/>
          <w:wAfter w:w="6" w:type="dxa"/>
        </w:trPr>
        <w:tc>
          <w:tcPr>
            <w:tcW w:w="1376" w:type="dxa"/>
            <w:gridSpan w:val="3"/>
          </w:tcPr>
          <w:p w14:paraId="6D624F0B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6F7F4A36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014EE525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4AB962BB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450D72CE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2FFA2A18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2B2DABB8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B6AB9" w14:paraId="63B92666" w14:textId="77777777" w:rsidTr="00EA51E2">
        <w:trPr>
          <w:gridAfter w:val="1"/>
          <w:wAfter w:w="6" w:type="dxa"/>
        </w:trPr>
        <w:tc>
          <w:tcPr>
            <w:tcW w:w="1376" w:type="dxa"/>
            <w:gridSpan w:val="3"/>
          </w:tcPr>
          <w:p w14:paraId="2841150E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63D18277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7786FAE6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10544A6F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0CB847FD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14AE6937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02070E38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B6AB9" w14:paraId="7D80B495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</w:tcPr>
          <w:p w14:paraId="51030FC4" w14:textId="77777777" w:rsidR="006B6AB9" w:rsidRDefault="006B6AB9" w:rsidP="006B6AB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6B6AB9" w14:paraId="0D6FE80D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</w:tcPr>
          <w:p w14:paraId="4D9CA4ED" w14:textId="77777777" w:rsidR="006B6AB9" w:rsidRDefault="006B6AB9" w:rsidP="006B6AB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6B6AB9" w:rsidRPr="00EC2F08" w14:paraId="6E2156ED" w14:textId="77777777" w:rsidTr="00EA51E2">
        <w:trPr>
          <w:gridAfter w:val="1"/>
          <w:wAfter w:w="6" w:type="dxa"/>
          <w:trHeight w:val="284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14:paraId="03D71A87" w14:textId="77777777" w:rsidR="006B6AB9" w:rsidRPr="00EC2F08" w:rsidRDefault="006B6AB9" w:rsidP="006B6AB9">
            <w:pPr>
              <w:pStyle w:val="Prrafodelista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line="276" w:lineRule="auto"/>
              <w:ind w:left="176" w:hanging="176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6B6AB9" w:rsidRPr="00EC2F08" w14:paraId="6B519471" w14:textId="77777777" w:rsidTr="00EA51E2">
        <w:trPr>
          <w:gridAfter w:val="1"/>
          <w:wAfter w:w="6" w:type="dxa"/>
          <w:trHeight w:val="331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14:paraId="1010B08C" w14:textId="77777777" w:rsidR="006B6AB9" w:rsidRPr="00EC2F08" w:rsidRDefault="006B6AB9" w:rsidP="006B6AB9">
            <w:pPr>
              <w:pStyle w:val="Textoindependiente"/>
              <w:numPr>
                <w:ilvl w:val="1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</w:rPr>
              <w:t xml:space="preserve"> Enfermedades</w:t>
            </w:r>
          </w:p>
        </w:tc>
      </w:tr>
      <w:tr w:rsidR="006B6AB9" w:rsidRPr="00EC2F08" w14:paraId="4EAAC2FB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3B8ABFC" w14:textId="77777777" w:rsidR="006B6AB9" w:rsidRPr="00EC2F08" w:rsidRDefault="006B6AB9" w:rsidP="006B6AB9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Bacterianas:</w:t>
            </w:r>
          </w:p>
        </w:tc>
      </w:tr>
      <w:tr w:rsidR="006B6AB9" w:rsidRPr="00EC2F08" w14:paraId="0C08F3FC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806E842" w14:textId="77777777" w:rsidR="006B6AB9" w:rsidRPr="00EC2F08" w:rsidRDefault="006B6AB9" w:rsidP="006B6AB9">
            <w:pPr>
              <w:pStyle w:val="Textoindependiente"/>
              <w:numPr>
                <w:ilvl w:val="0"/>
                <w:numId w:val="23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6B6AB9" w:rsidRPr="007563F2" w14:paraId="2620EB82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E84D360" w14:textId="77777777" w:rsidR="006B6AB9" w:rsidRPr="00126528" w:rsidRDefault="006B6AB9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ADF8FE" w14:textId="77777777" w:rsidR="006B6AB9" w:rsidRPr="00EC2F08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36106D" w14:textId="1CFF496B" w:rsidR="006B6AB9" w:rsidRPr="009E365A" w:rsidRDefault="00F12EEA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Mancha bacteriana</w:t>
            </w:r>
            <w:r w:rsidR="006B6AB9" w:rsidRPr="006D358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>Xanthomonas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>campestris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12EEA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pv</w:t>
            </w:r>
            <w:proofErr w:type="spellEnd"/>
            <w:r w:rsidRPr="00F12EEA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.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>vesicatoria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>)</w:t>
            </w:r>
          </w:p>
        </w:tc>
      </w:tr>
      <w:tr w:rsidR="006B6AB9" w:rsidRPr="0005160A" w14:paraId="4AEB20FB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7F79FC2" w14:textId="77777777" w:rsidR="006B6AB9" w:rsidRPr="006D3583" w:rsidRDefault="006B6AB9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B8C4E5" w14:textId="77777777" w:rsidR="006B6AB9" w:rsidRPr="006D3583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6662DA" w14:textId="4153402C" w:rsidR="006B6AB9" w:rsidRPr="009E365A" w:rsidRDefault="00F12EEA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Marchitez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bacteriana</w:t>
            </w:r>
            <w:r w:rsidR="006B6AB9" w:rsidRPr="006D358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Ralstonia</w:t>
            </w:r>
            <w:proofErr w:type="spellEnd"/>
            <w:r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solanacearum</w:t>
            </w:r>
            <w:proofErr w:type="spellEnd"/>
            <w:r w:rsidR="006B6AB9" w:rsidRPr="006D3583">
              <w:rPr>
                <w:rFonts w:ascii="Arial" w:hAnsi="Arial" w:cs="Arial"/>
                <w:i/>
                <w:spacing w:val="-4"/>
                <w:sz w:val="22"/>
                <w:szCs w:val="22"/>
                <w:shd w:val="clear" w:color="auto" w:fill="FFFFFF"/>
                <w:lang w:val="pt-BR"/>
              </w:rPr>
              <w:t>)</w:t>
            </w:r>
          </w:p>
        </w:tc>
      </w:tr>
      <w:tr w:rsidR="006B6AB9" w:rsidRPr="00EC2F08" w14:paraId="48A937D4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F5317E8" w14:textId="77777777" w:rsidR="006B6AB9" w:rsidRPr="006D3583" w:rsidRDefault="006B6AB9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C8E424" w14:textId="77777777" w:rsidR="006B6AB9" w:rsidRPr="006D3583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E51026" w14:textId="2E908CBA" w:rsidR="006B6AB9" w:rsidRPr="00EC2F08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="00F12EE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 bacterias</w:t>
            </w:r>
          </w:p>
        </w:tc>
      </w:tr>
      <w:tr w:rsidR="006B6AB9" w:rsidRPr="00EC2F08" w14:paraId="1D179AB1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ECF986F" w14:textId="77777777" w:rsidR="006B6AB9" w:rsidRPr="00EC2F08" w:rsidRDefault="006B6AB9" w:rsidP="006B6AB9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6B6AB9" w:rsidRPr="00EC2F08" w14:paraId="75456106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</w:tcPr>
          <w:p w14:paraId="2D962CE7" w14:textId="77777777" w:rsidR="006B6AB9" w:rsidRPr="00EC2F08" w:rsidRDefault="006B6AB9" w:rsidP="006B6AB9">
            <w:pPr>
              <w:pStyle w:val="Textoindependiente"/>
              <w:numPr>
                <w:ilvl w:val="0"/>
                <w:numId w:val="22"/>
              </w:numPr>
              <w:tabs>
                <w:tab w:val="left" w:pos="1163"/>
              </w:tabs>
              <w:ind w:hanging="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6B6AB9" w:rsidRPr="00EA51E2" w14:paraId="5FC89755" w14:textId="77777777" w:rsidTr="00EA51E2">
        <w:trPr>
          <w:gridAfter w:val="1"/>
          <w:wAfter w:w="6" w:type="dxa"/>
          <w:trHeight w:val="377"/>
        </w:trPr>
        <w:tc>
          <w:tcPr>
            <w:tcW w:w="1271" w:type="dxa"/>
            <w:gridSpan w:val="2"/>
          </w:tcPr>
          <w:p w14:paraId="01A80B7C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26CD4188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2B57BBB3" w14:textId="48C32D75" w:rsidR="006B6AB9" w:rsidRPr="004B3463" w:rsidRDefault="00F12EEA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Mancha de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cercospora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F12EEA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>Cercospora</w:t>
            </w:r>
            <w:proofErr w:type="spellEnd"/>
            <w:r w:rsidRPr="00F12EEA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12EEA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pt-BR"/>
              </w:rPr>
              <w:t>melangenae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)</w:t>
            </w:r>
          </w:p>
        </w:tc>
      </w:tr>
      <w:tr w:rsidR="006B6AB9" w:rsidRPr="004B3463" w14:paraId="7C6BC62B" w14:textId="77777777" w:rsidTr="00EA51E2">
        <w:trPr>
          <w:gridAfter w:val="1"/>
          <w:wAfter w:w="6" w:type="dxa"/>
        </w:trPr>
        <w:tc>
          <w:tcPr>
            <w:tcW w:w="1271" w:type="dxa"/>
            <w:gridSpan w:val="2"/>
          </w:tcPr>
          <w:p w14:paraId="2D627D25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3667CDC2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474D52BC" w14:textId="23DBA289" w:rsidR="006B6AB9" w:rsidRPr="004B3463" w:rsidRDefault="00594052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Antracnosis (</w:t>
            </w:r>
            <w:proofErr w:type="spellStart"/>
            <w:r w:rsidRPr="0059405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Colletotrichum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235C1" w:rsidRPr="00B235C1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gloeosporioides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B6AB9" w:rsidRPr="0005160A" w14:paraId="03082973" w14:textId="77777777" w:rsidTr="00EA51E2">
        <w:trPr>
          <w:gridAfter w:val="1"/>
          <w:wAfter w:w="6" w:type="dxa"/>
        </w:trPr>
        <w:tc>
          <w:tcPr>
            <w:tcW w:w="1271" w:type="dxa"/>
            <w:gridSpan w:val="2"/>
          </w:tcPr>
          <w:p w14:paraId="7AFAE720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0681AE70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380DC33F" w14:textId="5F312224" w:rsidR="006B6AB9" w:rsidRPr="004B3463" w:rsidRDefault="006B6AB9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Podredumbre </w:t>
            </w:r>
            <w:r w:rsidR="0059405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gris </w:t>
            </w:r>
            <w:r w:rsidR="00594052" w:rsidRPr="0059405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="00594052" w:rsidRPr="0059405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Botrytis</w:t>
            </w:r>
            <w:proofErr w:type="spellEnd"/>
            <w:r w:rsidR="00594052" w:rsidRPr="0059405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cinérea)</w:t>
            </w:r>
          </w:p>
        </w:tc>
      </w:tr>
      <w:tr w:rsidR="006B6AB9" w:rsidRPr="004B3463" w14:paraId="0C1872BA" w14:textId="77777777" w:rsidTr="00EA51E2">
        <w:trPr>
          <w:gridAfter w:val="1"/>
          <w:wAfter w:w="6" w:type="dxa"/>
        </w:trPr>
        <w:tc>
          <w:tcPr>
            <w:tcW w:w="1271" w:type="dxa"/>
            <w:gridSpan w:val="2"/>
          </w:tcPr>
          <w:p w14:paraId="2801B130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63F749D0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20D7A66D" w14:textId="476D5099" w:rsidR="006B6AB9" w:rsidRPr="004B3463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Oidio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594052">
              <w:rPr>
                <w:rFonts w:ascii="Arial" w:hAnsi="Arial" w:cs="Arial"/>
                <w:i/>
                <w:sz w:val="22"/>
                <w:szCs w:val="22"/>
                <w:lang w:val="es-PY"/>
              </w:rPr>
              <w:t>Leveillula</w:t>
            </w:r>
            <w:proofErr w:type="spellEnd"/>
            <w:r w:rsidR="00594052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4052">
              <w:rPr>
                <w:rFonts w:ascii="Arial" w:hAnsi="Arial" w:cs="Arial"/>
                <w:i/>
                <w:sz w:val="22"/>
                <w:szCs w:val="22"/>
                <w:lang w:val="es-PY"/>
              </w:rPr>
              <w:t>taurica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B6AB9" w:rsidRPr="00EA51E2" w14:paraId="0CF2795F" w14:textId="77777777" w:rsidTr="00EA51E2">
        <w:trPr>
          <w:gridAfter w:val="1"/>
          <w:wAfter w:w="6" w:type="dxa"/>
        </w:trPr>
        <w:tc>
          <w:tcPr>
            <w:tcW w:w="1271" w:type="dxa"/>
            <w:gridSpan w:val="2"/>
          </w:tcPr>
          <w:p w14:paraId="20F5F5DB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16E59373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005661CC" w14:textId="45213B24" w:rsidR="006B6AB9" w:rsidRPr="004B3463" w:rsidRDefault="00594052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A51E2">
              <w:rPr>
                <w:rFonts w:ascii="Arial" w:hAnsi="Arial" w:cs="Arial"/>
                <w:sz w:val="22"/>
                <w:szCs w:val="22"/>
                <w:lang w:val="es-PY"/>
              </w:rPr>
              <w:t>Tristeza o seca (</w:t>
            </w:r>
            <w:r w:rsidRPr="00EA51E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Phytoph</w:t>
            </w:r>
            <w:r w:rsidR="002605C7" w:rsidRPr="00EA51E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th</w:t>
            </w:r>
            <w:r w:rsidRPr="00EA51E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ora capsici</w:t>
            </w:r>
            <w:r w:rsidR="006B6AB9" w:rsidRPr="00F713F2">
              <w:rPr>
                <w:rFonts w:ascii="Arial" w:hAnsi="Arial" w:cs="Arial"/>
                <w:i/>
                <w:sz w:val="22"/>
              </w:rPr>
              <w:t>)</w:t>
            </w:r>
          </w:p>
        </w:tc>
      </w:tr>
      <w:tr w:rsidR="006B6AB9" w:rsidRPr="004B3463" w14:paraId="086E93CE" w14:textId="77777777" w:rsidTr="00EA51E2">
        <w:trPr>
          <w:gridAfter w:val="1"/>
          <w:wAfter w:w="6" w:type="dxa"/>
        </w:trPr>
        <w:tc>
          <w:tcPr>
            <w:tcW w:w="1271" w:type="dxa"/>
            <w:gridSpan w:val="2"/>
          </w:tcPr>
          <w:p w14:paraId="20EB16A5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75D08BC9" w14:textId="77777777" w:rsidR="006B6AB9" w:rsidRDefault="006B6AB9" w:rsidP="006B6AB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5C8F81AC" w14:textId="15E7AAA8" w:rsidR="006B6AB9" w:rsidRPr="004B3463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Otras </w:t>
            </w:r>
            <w:r w:rsidR="00B235C1"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Enfermedades: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</w:t>
            </w:r>
          </w:p>
        </w:tc>
      </w:tr>
      <w:tr w:rsidR="006B6AB9" w14:paraId="618C513D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5290408" w14:textId="77777777" w:rsidR="006B6AB9" w:rsidRDefault="006B6AB9" w:rsidP="006B6AB9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6B6AB9" w:rsidRPr="00825264" w14:paraId="57516728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F15830D" w14:textId="77777777" w:rsidR="006B6AB9" w:rsidRPr="00825264" w:rsidRDefault="006B6AB9" w:rsidP="006B6AB9">
            <w:pPr>
              <w:pStyle w:val="Textoindependiente"/>
              <w:numPr>
                <w:ilvl w:val="0"/>
                <w:numId w:val="24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6B6AB9" w:rsidRPr="00A2204B" w14:paraId="20FDE8F9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8EF56C6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E0E3B0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8BB726" w14:textId="2AB36B6E" w:rsidR="006B6AB9" w:rsidRPr="008D61D8" w:rsidRDefault="006B3449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Tobamovirus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Tobacco</w:t>
            </w:r>
            <w:proofErr w:type="spellEnd"/>
            <w:r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Mosaic virus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TMV)</w:t>
            </w:r>
          </w:p>
        </w:tc>
      </w:tr>
      <w:tr w:rsidR="006B6AB9" w:rsidRPr="0005160A" w14:paraId="22B6F849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7DF6CD3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EC8B8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473488" w14:textId="4E058685" w:rsidR="006B6AB9" w:rsidRPr="00CA5E31" w:rsidRDefault="006B3449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Potato Y virus (PYV)</w:t>
            </w:r>
          </w:p>
        </w:tc>
      </w:tr>
      <w:tr w:rsidR="006B6AB9" w:rsidRPr="0005160A" w14:paraId="1E11B242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05FC8CE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78131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42665" w14:textId="0318FEED" w:rsidR="006B6AB9" w:rsidRPr="00A2204B" w:rsidRDefault="006B3449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Cucumber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Mosaic virus (CMV)</w:t>
            </w:r>
          </w:p>
        </w:tc>
      </w:tr>
      <w:tr w:rsidR="006B6AB9" w14:paraId="46C6CC2D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7F03EFB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ACF515" w14:textId="77777777" w:rsidR="006B6AB9" w:rsidRDefault="006B6AB9" w:rsidP="006B6A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42EE8F" w14:textId="77777777" w:rsidR="006B6AB9" w:rsidRDefault="006B6AB9" w:rsidP="006B6AB9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6B6AB9" w:rsidRPr="00A2204B" w14:paraId="6285FD5A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93A74C" w14:textId="77777777" w:rsidR="006B6AB9" w:rsidRPr="00A2204B" w:rsidRDefault="006B6AB9" w:rsidP="006B6AB9">
            <w:pPr>
              <w:pStyle w:val="Prrafodelista"/>
              <w:numPr>
                <w:ilvl w:val="1"/>
                <w:numId w:val="28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Pr="00A2204B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6B6AB9" w14:paraId="691F5DA9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955515E" w14:textId="1A636B87" w:rsidR="006B6AB9" w:rsidRDefault="006B6AB9" w:rsidP="006B6AB9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</w:t>
            </w:r>
            <w:r w:rsidR="002605C7"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todos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6B6AB9" w:rsidRPr="00825264" w14:paraId="39581189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359066A" w14:textId="2BFEC973" w:rsidR="006B6AB9" w:rsidRPr="00825264" w:rsidRDefault="006B6AB9" w:rsidP="006B6AB9">
            <w:pPr>
              <w:pStyle w:val="Textoindependiente"/>
              <w:numPr>
                <w:ilvl w:val="0"/>
                <w:numId w:val="2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="002605C7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2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6B6AB9" w:rsidRPr="002E1043" w14:paraId="313525C1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2A58685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265650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CA052C" w14:textId="77777777" w:rsidR="006B6AB9" w:rsidRPr="002E1043" w:rsidRDefault="006B6AB9" w:rsidP="006B6A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6B6AB9" w:rsidRPr="00A2204B" w14:paraId="2C7A8991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C2A5EA5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7DC2ED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ABAF8D" w14:textId="3D8804F5" w:rsidR="006B6AB9" w:rsidRPr="00A2204B" w:rsidRDefault="006B6AB9" w:rsidP="006B6AB9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</w:t>
            </w:r>
            <w:r w:rsidR="002605C7"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6B6AB9" w:rsidRPr="00A2204B" w14:paraId="325F15FF" w14:textId="77777777" w:rsidTr="00EA51E2">
        <w:trPr>
          <w:gridAfter w:val="1"/>
          <w:wAfter w:w="6" w:type="dxa"/>
          <w:trHeight w:val="50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3FC553E" w14:textId="77777777" w:rsidR="006B6AB9" w:rsidRPr="00A2204B" w:rsidRDefault="006B6AB9" w:rsidP="006B6AB9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6B6AB9" w:rsidRPr="00825264" w14:paraId="7BDB1F7D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4DBB5D3" w14:textId="79CAAC21" w:rsidR="006B6AB9" w:rsidRPr="00825264" w:rsidRDefault="006B6AB9" w:rsidP="006B6AB9">
            <w:pPr>
              <w:pStyle w:val="Textoindependiente"/>
              <w:numPr>
                <w:ilvl w:val="0"/>
                <w:numId w:val="2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="002605C7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2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6B6AB9" w:rsidRPr="00A2204B" w14:paraId="23726D6B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053F553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F72ED1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CBF492" w14:textId="79A3A31D" w:rsidR="006B6AB9" w:rsidRPr="00AC5299" w:rsidRDefault="006B6AB9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proofErr w:type="spellStart"/>
            <w:r w:rsidRPr="00AC529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Ácaro</w:t>
            </w:r>
            <w:proofErr w:type="spellEnd"/>
            <w:r w:rsidR="006B344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B344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rayado</w:t>
            </w:r>
            <w:proofErr w:type="spellEnd"/>
            <w:r w:rsidR="006B344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="006B3449"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(</w:t>
            </w:r>
            <w:proofErr w:type="spellStart"/>
            <w:r w:rsidR="006B3449"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Tetranychus</w:t>
            </w:r>
            <w:proofErr w:type="spellEnd"/>
            <w:r w:rsidR="006B3449"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B3449"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urticae</w:t>
            </w:r>
            <w:proofErr w:type="spellEnd"/>
            <w:r w:rsidR="006B3449"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)</w:t>
            </w:r>
          </w:p>
        </w:tc>
      </w:tr>
      <w:tr w:rsidR="006B3449" w:rsidRPr="00A2204B" w14:paraId="3F516620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A7373C7" w14:textId="77777777" w:rsidR="006B3449" w:rsidRPr="00A2204B" w:rsidRDefault="006B344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2D8125" w14:textId="77777777" w:rsidR="006B3449" w:rsidRPr="00A2204B" w:rsidRDefault="006B344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C038D7" w14:textId="6E72CA7A" w:rsidR="006B3449" w:rsidRPr="00AC5299" w:rsidRDefault="006B3449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Acaro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blanco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(</w:t>
            </w:r>
            <w:proofErr w:type="spellStart"/>
            <w:r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>Poliphagotarsonemus</w:t>
            </w:r>
            <w:proofErr w:type="spellEnd"/>
            <w:r w:rsidRPr="006B344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US"/>
              </w:rPr>
              <w:t xml:space="preserve"> latus)</w:t>
            </w:r>
          </w:p>
        </w:tc>
      </w:tr>
      <w:tr w:rsidR="006B6AB9" w:rsidRPr="0005160A" w14:paraId="7F6660D7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7DC5651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86752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0A569" w14:textId="3AF500B3" w:rsidR="006B6AB9" w:rsidRPr="00A2204B" w:rsidRDefault="003529B4" w:rsidP="006B6A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Vaquita </w:t>
            </w:r>
            <w:r w:rsidRPr="003529B4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Pr="003529B4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Epicauta</w:t>
            </w:r>
            <w:proofErr w:type="spellEnd"/>
            <w:r w:rsidRPr="003529B4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529B4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atomaria</w:t>
            </w:r>
            <w:proofErr w:type="spellEnd"/>
            <w:r w:rsidRPr="003529B4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B6AB9" w:rsidRPr="00A2204B" w14:paraId="21521982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59E250C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000A75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E272F" w14:textId="731023EC" w:rsidR="006B6AB9" w:rsidRPr="00AC5299" w:rsidRDefault="006B6AB9" w:rsidP="006B6AB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D3583">
              <w:rPr>
                <w:rFonts w:ascii="Arial" w:hAnsi="Arial" w:cs="Arial"/>
                <w:sz w:val="22"/>
              </w:rPr>
              <w:t xml:space="preserve">Mosca blanca </w:t>
            </w:r>
            <w:r w:rsidRPr="006D3583">
              <w:rPr>
                <w:rFonts w:ascii="Arial" w:hAnsi="Arial" w:cs="Arial"/>
                <w:i/>
                <w:sz w:val="22"/>
              </w:rPr>
              <w:t>(</w:t>
            </w:r>
            <w:proofErr w:type="spellStart"/>
            <w:r w:rsidRPr="006D3583">
              <w:rPr>
                <w:rFonts w:ascii="Arial" w:hAnsi="Arial" w:cs="Arial"/>
                <w:i/>
                <w:sz w:val="22"/>
              </w:rPr>
              <w:t>Bemis</w:t>
            </w:r>
            <w:r w:rsidR="006B3449">
              <w:rPr>
                <w:rFonts w:ascii="Arial" w:hAnsi="Arial" w:cs="Arial"/>
                <w:i/>
                <w:sz w:val="22"/>
              </w:rPr>
              <w:t>ia</w:t>
            </w:r>
            <w:proofErr w:type="spellEnd"/>
            <w:r w:rsidR="006B3449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="006B3449">
              <w:rPr>
                <w:rFonts w:ascii="Arial" w:hAnsi="Arial" w:cs="Arial"/>
                <w:i/>
                <w:sz w:val="22"/>
              </w:rPr>
              <w:t>argentifoli</w:t>
            </w:r>
            <w:r w:rsidRPr="006D3583">
              <w:rPr>
                <w:rFonts w:ascii="Arial" w:hAnsi="Arial" w:cs="Arial"/>
                <w:i/>
                <w:sz w:val="22"/>
              </w:rPr>
              <w:t>i</w:t>
            </w:r>
            <w:proofErr w:type="spellEnd"/>
            <w:r w:rsidRPr="006D3583">
              <w:rPr>
                <w:rFonts w:ascii="Arial" w:hAnsi="Arial" w:cs="Arial"/>
                <w:i/>
                <w:sz w:val="22"/>
              </w:rPr>
              <w:t>)</w:t>
            </w:r>
          </w:p>
        </w:tc>
      </w:tr>
      <w:tr w:rsidR="006B6AB9" w:rsidRPr="00AC5299" w14:paraId="0EB2722D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5A94533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D09F7A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82DF04" w14:textId="77777777" w:rsidR="006B6AB9" w:rsidRPr="00F713F2" w:rsidRDefault="006B6AB9" w:rsidP="006B6AB9">
            <w:pPr>
              <w:pStyle w:val="Textoindependiente"/>
              <w:tabs>
                <w:tab w:val="left" w:pos="6720"/>
              </w:tabs>
              <w:rPr>
                <w:rFonts w:ascii="Arial" w:hAnsi="Arial" w:cs="Arial"/>
                <w:sz w:val="22"/>
                <w:lang w:val="en-US"/>
              </w:rPr>
            </w:pPr>
            <w:r w:rsidRPr="00AC5299">
              <w:rPr>
                <w:rFonts w:ascii="Arial" w:hAnsi="Arial" w:cs="Arial"/>
                <w:sz w:val="22"/>
                <w:lang w:val="en-US"/>
              </w:rPr>
              <w:t xml:space="preserve">Trips </w:t>
            </w:r>
            <w:r w:rsidRPr="00F713F2">
              <w:rPr>
                <w:rFonts w:ascii="Arial" w:hAnsi="Arial" w:cs="Arial"/>
                <w:sz w:val="22"/>
                <w:lang w:val="en-US"/>
              </w:rPr>
              <w:t xml:space="preserve">o </w:t>
            </w:r>
            <w:proofErr w:type="spellStart"/>
            <w:r w:rsidRPr="00F713F2">
              <w:rPr>
                <w:rFonts w:ascii="Arial" w:hAnsi="Arial" w:cs="Arial"/>
                <w:sz w:val="22"/>
                <w:lang w:val="en-US"/>
              </w:rPr>
              <w:t>Taherei</w:t>
            </w:r>
            <w:proofErr w:type="spellEnd"/>
            <w:r w:rsidRPr="00AC5299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F713F2">
              <w:rPr>
                <w:rFonts w:ascii="Arial" w:hAnsi="Arial" w:cs="Arial"/>
                <w:i/>
                <w:sz w:val="22"/>
                <w:lang w:val="en-US"/>
              </w:rPr>
              <w:t>(</w:t>
            </w:r>
            <w:proofErr w:type="spellStart"/>
            <w:r w:rsidRPr="00F713F2">
              <w:rPr>
                <w:rFonts w:ascii="Arial" w:hAnsi="Arial" w:cs="Arial"/>
                <w:i/>
                <w:sz w:val="22"/>
                <w:lang w:val="en-US"/>
              </w:rPr>
              <w:t>Frankliniella</w:t>
            </w:r>
            <w:proofErr w:type="spellEnd"/>
            <w:r w:rsidRPr="00F713F2">
              <w:rPr>
                <w:rFonts w:ascii="Arial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F713F2">
              <w:rPr>
                <w:rFonts w:ascii="Arial" w:hAnsi="Arial" w:cs="Arial"/>
                <w:i/>
                <w:sz w:val="22"/>
                <w:lang w:val="en-US"/>
              </w:rPr>
              <w:t>schultzei</w:t>
            </w:r>
            <w:proofErr w:type="spellEnd"/>
            <w:r w:rsidRPr="00F713F2">
              <w:rPr>
                <w:rFonts w:ascii="Arial" w:hAnsi="Arial" w:cs="Arial"/>
                <w:i/>
                <w:sz w:val="22"/>
                <w:lang w:val="en-US"/>
              </w:rPr>
              <w:t xml:space="preserve"> y Thrips </w:t>
            </w:r>
            <w:proofErr w:type="spellStart"/>
            <w:r w:rsidRPr="00F713F2">
              <w:rPr>
                <w:rFonts w:ascii="Arial" w:hAnsi="Arial" w:cs="Arial"/>
                <w:i/>
                <w:sz w:val="22"/>
                <w:lang w:val="en-US"/>
              </w:rPr>
              <w:t>sp</w:t>
            </w:r>
            <w:proofErr w:type="spellEnd"/>
            <w:r w:rsidRPr="00F713F2">
              <w:rPr>
                <w:rFonts w:ascii="Arial" w:hAnsi="Arial" w:cs="Arial"/>
                <w:i/>
                <w:sz w:val="22"/>
                <w:lang w:val="en-US"/>
              </w:rPr>
              <w:t>)</w:t>
            </w:r>
            <w:ins w:id="0" w:author="Dise1" w:date="2024-12-11T12:46:00Z">
              <w:r>
                <w:rPr>
                  <w:rFonts w:ascii="Arial" w:hAnsi="Arial" w:cs="Arial"/>
                  <w:i/>
                  <w:sz w:val="22"/>
                  <w:lang w:val="en-US"/>
                </w:rPr>
                <w:tab/>
              </w:r>
            </w:ins>
          </w:p>
        </w:tc>
      </w:tr>
      <w:tr w:rsidR="006B6AB9" w:rsidRPr="00EA51E2" w14:paraId="77F6895F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ED2D407" w14:textId="77777777" w:rsidR="006B6AB9" w:rsidRPr="006D3583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1D0CC7" w14:textId="77777777" w:rsidR="006B6AB9" w:rsidRPr="006D3583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7FE810" w14:textId="77777777" w:rsidR="006B6AB9" w:rsidRPr="002C433E" w:rsidRDefault="006B6AB9" w:rsidP="006B6AB9">
            <w:pPr>
              <w:pStyle w:val="Textoindependiente"/>
              <w:rPr>
                <w:rFonts w:ascii="Arial" w:hAnsi="Arial" w:cs="Arial"/>
                <w:sz w:val="22"/>
                <w:lang w:val="es-PY"/>
              </w:rPr>
            </w:pPr>
            <w:r w:rsidRPr="002C433E">
              <w:rPr>
                <w:rFonts w:ascii="Arial" w:hAnsi="Arial" w:cs="Arial"/>
                <w:sz w:val="22"/>
                <w:lang w:val="es-PY"/>
              </w:rPr>
              <w:t xml:space="preserve">Pulgones o </w:t>
            </w:r>
            <w:proofErr w:type="spellStart"/>
            <w:r w:rsidRPr="002C433E">
              <w:rPr>
                <w:rFonts w:ascii="Arial" w:hAnsi="Arial" w:cs="Arial"/>
                <w:sz w:val="22"/>
                <w:lang w:val="es-PY"/>
              </w:rPr>
              <w:t>Ky</w:t>
            </w:r>
            <w:proofErr w:type="spellEnd"/>
            <w:r w:rsidRPr="002C433E">
              <w:rPr>
                <w:rFonts w:ascii="Arial" w:hAnsi="Arial" w:cs="Arial"/>
                <w:sz w:val="22"/>
                <w:lang w:val="es-PY"/>
              </w:rPr>
              <w:t xml:space="preserve"> (</w:t>
            </w:r>
            <w:proofErr w:type="spellStart"/>
            <w:r w:rsidRPr="00F713F2">
              <w:rPr>
                <w:rFonts w:ascii="Arial" w:hAnsi="Arial" w:cs="Arial"/>
                <w:i/>
                <w:sz w:val="22"/>
                <w:lang w:val="es-PY"/>
              </w:rPr>
              <w:t>Myzus</w:t>
            </w:r>
            <w:proofErr w:type="spellEnd"/>
            <w:r w:rsidRPr="00F713F2">
              <w:rPr>
                <w:rFonts w:ascii="Arial" w:hAnsi="Arial" w:cs="Arial"/>
                <w:i/>
                <w:sz w:val="22"/>
                <w:lang w:val="es-PY"/>
              </w:rPr>
              <w:t xml:space="preserve"> </w:t>
            </w:r>
            <w:proofErr w:type="spellStart"/>
            <w:r w:rsidRPr="00F713F2">
              <w:rPr>
                <w:rFonts w:ascii="Arial" w:hAnsi="Arial" w:cs="Arial"/>
                <w:i/>
                <w:sz w:val="22"/>
                <w:lang w:val="es-PY"/>
              </w:rPr>
              <w:t>persicae</w:t>
            </w:r>
            <w:proofErr w:type="spellEnd"/>
            <w:r w:rsidRPr="002C433E">
              <w:rPr>
                <w:rFonts w:ascii="Arial" w:hAnsi="Arial" w:cs="Arial"/>
                <w:sz w:val="22"/>
                <w:lang w:val="es-PY"/>
              </w:rPr>
              <w:t>)</w:t>
            </w:r>
          </w:p>
        </w:tc>
      </w:tr>
      <w:tr w:rsidR="006B6AB9" w:rsidRPr="00A2204B" w14:paraId="3847026B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801005D" w14:textId="77777777" w:rsidR="006B6AB9" w:rsidRPr="002C433E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77DD8E" w14:textId="77777777" w:rsidR="006B6AB9" w:rsidRPr="00F77538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7B6E66" w14:textId="77777777" w:rsidR="006B6AB9" w:rsidRPr="00A2204B" w:rsidRDefault="006B6AB9" w:rsidP="006B6AB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……………………..……………………………………………</w:t>
            </w:r>
          </w:p>
        </w:tc>
      </w:tr>
      <w:tr w:rsidR="006B6AB9" w:rsidRPr="00EA51E2" w14:paraId="545F127A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73481AA" w14:textId="77777777" w:rsidR="006B6AB9" w:rsidRPr="00A2204B" w:rsidRDefault="006B6AB9" w:rsidP="006B6AB9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6B6AB9" w:rsidRPr="00825264" w14:paraId="700761F4" w14:textId="77777777" w:rsidTr="00EA51E2">
        <w:trPr>
          <w:gridAfter w:val="1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54A33E" w14:textId="77777777" w:rsidR="006B6AB9" w:rsidRPr="00825264" w:rsidRDefault="006B6AB9" w:rsidP="006B6AB9">
            <w:pPr>
              <w:pStyle w:val="Textoindependiente"/>
              <w:numPr>
                <w:ilvl w:val="0"/>
                <w:numId w:val="2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Tolerante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tolerante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3. Susceptible</w:t>
            </w:r>
          </w:p>
        </w:tc>
      </w:tr>
      <w:tr w:rsidR="006B6AB9" w:rsidRPr="00A2204B" w14:paraId="020F2CE1" w14:textId="77777777" w:rsidTr="00EA51E2">
        <w:trPr>
          <w:gridAfter w:val="1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645C513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A6586D" w14:textId="77777777" w:rsidR="006B6AB9" w:rsidRPr="00A2204B" w:rsidRDefault="006B6AB9" w:rsidP="006B6A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9AFE01" w14:textId="77777777" w:rsidR="006B6AB9" w:rsidRPr="00A2204B" w:rsidRDefault="006B6AB9" w:rsidP="006B6AB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h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erbicida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 (Especificar): ……………………………… </w:t>
            </w:r>
          </w:p>
        </w:tc>
      </w:tr>
      <w:tr w:rsidR="006B6AB9" w:rsidRPr="00653079" w14:paraId="067B40AA" w14:textId="77777777" w:rsidTr="001967E6">
        <w:tc>
          <w:tcPr>
            <w:tcW w:w="9640" w:type="dxa"/>
            <w:gridSpan w:val="12"/>
            <w:shd w:val="clear" w:color="auto" w:fill="D9D9D9" w:themeFill="background1" w:themeFillShade="D9"/>
          </w:tcPr>
          <w:p w14:paraId="1B397647" w14:textId="4EE0DA62" w:rsidR="006B6AB9" w:rsidRPr="006D3583" w:rsidRDefault="001967E6" w:rsidP="006B6AB9">
            <w:pPr>
              <w:pStyle w:val="Prrafodelista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line="276" w:lineRule="auto"/>
              <w:ind w:left="346" w:right="175" w:firstLine="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INFORMACIONES A</w:t>
            </w:r>
            <w:r w:rsidRPr="00985BA6">
              <w:rPr>
                <w:rFonts w:ascii="Arial" w:hAnsi="Arial" w:cs="Arial"/>
                <w:b/>
                <w:sz w:val="22"/>
                <w:szCs w:val="22"/>
                <w:lang w:val="es-MX"/>
              </w:rPr>
              <w:t>DICIONALES</w:t>
            </w:r>
          </w:p>
        </w:tc>
      </w:tr>
      <w:tr w:rsidR="001967E6" w:rsidRPr="00653079" w14:paraId="4AA68FAE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38C3CD45" w14:textId="7DC73E54" w:rsidR="001967E6" w:rsidRDefault="001967E6" w:rsidP="001967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346" w:right="17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D358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B6AB9" w:rsidRPr="00653079" w14:paraId="673709A1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16C6D15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7A1A8B9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</w:p>
          <w:p w14:paraId="0FD2C935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247D9D72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</w:t>
            </w:r>
          </w:p>
          <w:p w14:paraId="020DD1D2" w14:textId="77777777" w:rsidR="006B6AB9" w:rsidRPr="00985BA6" w:rsidRDefault="006B6AB9" w:rsidP="006B6AB9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6B6AB9" w:rsidRPr="00EA51E2" w14:paraId="7B963DD6" w14:textId="77777777" w:rsidTr="00EA51E2">
        <w:tc>
          <w:tcPr>
            <w:tcW w:w="9640" w:type="dxa"/>
            <w:gridSpan w:val="12"/>
            <w:shd w:val="clear" w:color="auto" w:fill="FFFFFF" w:themeFill="background1"/>
          </w:tcPr>
          <w:p w14:paraId="45794300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                                          ….…………………………………….</w:t>
            </w:r>
          </w:p>
          <w:p w14:paraId="580C3BDA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14:paraId="686106C4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D4D6E9C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E99359B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14:paraId="66AA5A8A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14:paraId="30605B2B" w14:textId="77777777" w:rsidR="006B6AB9" w:rsidRDefault="006B6AB9" w:rsidP="006B6AB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DCF23F1" w14:textId="77777777" w:rsidR="003A6F65" w:rsidRDefault="003A6F65" w:rsidP="003B0282">
      <w:pPr>
        <w:jc w:val="both"/>
        <w:rPr>
          <w:lang w:val="es-MX"/>
        </w:rPr>
      </w:pPr>
    </w:p>
    <w:sectPr w:rsidR="003A6F65" w:rsidSect="00FE1A95">
      <w:headerReference w:type="default" r:id="rId8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02C4" w14:textId="77777777" w:rsidR="009E365A" w:rsidRDefault="009E365A">
      <w:r>
        <w:separator/>
      </w:r>
    </w:p>
  </w:endnote>
  <w:endnote w:type="continuationSeparator" w:id="0">
    <w:p w14:paraId="665451DD" w14:textId="77777777" w:rsidR="009E365A" w:rsidRDefault="009E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AF4B" w14:textId="77777777" w:rsidR="009E365A" w:rsidRDefault="009E365A">
      <w:r>
        <w:separator/>
      </w:r>
    </w:p>
  </w:footnote>
  <w:footnote w:type="continuationSeparator" w:id="0">
    <w:p w14:paraId="3A384414" w14:textId="77777777" w:rsidR="009E365A" w:rsidRDefault="009E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DE4" w14:textId="77777777" w:rsidR="009E365A" w:rsidRDefault="009E365A" w:rsidP="00BB0F44">
    <w:pPr>
      <w:pStyle w:val="Encabezado"/>
      <w:rPr>
        <w:rStyle w:val="Nmerodepgina"/>
      </w:rPr>
    </w:pPr>
  </w:p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9E365A" w:rsidRPr="00995E6C" w14:paraId="522BB2A7" w14:textId="77777777" w:rsidTr="00CE6939">
      <w:trPr>
        <w:trHeight w:val="1407"/>
      </w:trPr>
      <w:tc>
        <w:tcPr>
          <w:tcW w:w="1560" w:type="dxa"/>
        </w:tcPr>
        <w:p w14:paraId="7A24E981" w14:textId="77777777" w:rsidR="009E365A" w:rsidRPr="001E65E8" w:rsidRDefault="009E365A" w:rsidP="00CE4C83">
          <w:pPr>
            <w:contextualSpacing/>
            <w:rPr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9776" behindDoc="0" locked="0" layoutInCell="1" allowOverlap="0" wp14:anchorId="44BC83F0" wp14:editId="0F1E57FF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14:paraId="751EE65B" w14:textId="1A4E1695" w:rsidR="009E365A" w:rsidRPr="001E65E8" w:rsidRDefault="009E365A" w:rsidP="00CE4C83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DESCRIPTOR DE CULTIVARES DE </w:t>
          </w:r>
          <w:r w:rsidR="00B11A32">
            <w:rPr>
              <w:b/>
              <w:sz w:val="24"/>
              <w:lang w:val="es-PY"/>
            </w:rPr>
            <w:t xml:space="preserve">LOCOTE </w:t>
          </w:r>
          <w:r w:rsidRPr="00EC3DE7">
            <w:rPr>
              <w:b/>
              <w:sz w:val="24"/>
              <w:lang w:val="es-PY"/>
            </w:rPr>
            <w:t>EN EL REGISTRO NACIONAL DE CULTIVARES COMERCIALES (RNCC)</w:t>
          </w:r>
        </w:p>
      </w:tc>
      <w:tc>
        <w:tcPr>
          <w:tcW w:w="3274" w:type="dxa"/>
        </w:tcPr>
        <w:p w14:paraId="3D7831DC" w14:textId="6DDD2D0E" w:rsidR="009E365A" w:rsidRPr="00FF0B72" w:rsidRDefault="009E365A" w:rsidP="00CE4C83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FF0B72">
            <w:rPr>
              <w:b/>
              <w:sz w:val="24"/>
              <w:lang w:val="pt-BR"/>
            </w:rPr>
            <w:t xml:space="preserve">Código: </w:t>
          </w:r>
          <w:r w:rsidRPr="00FF0B72">
            <w:rPr>
              <w:sz w:val="24"/>
              <w:lang w:val="pt-BR"/>
            </w:rPr>
            <w:t>DES-DPUV-1</w:t>
          </w:r>
          <w:r>
            <w:rPr>
              <w:sz w:val="24"/>
              <w:lang w:val="pt-BR"/>
            </w:rPr>
            <w:t>7</w:t>
          </w:r>
          <w:r w:rsidR="001967E6">
            <w:rPr>
              <w:sz w:val="24"/>
              <w:lang w:val="pt-BR"/>
            </w:rPr>
            <w:t>4</w:t>
          </w:r>
        </w:p>
        <w:p w14:paraId="471DA80D" w14:textId="77777777" w:rsidR="009E365A" w:rsidRPr="00FF0B72" w:rsidRDefault="009E365A" w:rsidP="00CE4C83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proofErr w:type="spellStart"/>
          <w:r w:rsidRPr="00FF0B72">
            <w:rPr>
              <w:b/>
              <w:sz w:val="24"/>
              <w:lang w:val="pt-BR"/>
            </w:rPr>
            <w:t>Emisor</w:t>
          </w:r>
          <w:proofErr w:type="spellEnd"/>
          <w:r w:rsidRPr="00FF0B72">
            <w:rPr>
              <w:b/>
              <w:sz w:val="24"/>
              <w:lang w:val="pt-BR"/>
            </w:rPr>
            <w:t xml:space="preserve">: </w:t>
          </w:r>
          <w:r w:rsidRPr="00FF0B72">
            <w:rPr>
              <w:sz w:val="24"/>
              <w:lang w:val="pt-BR"/>
            </w:rPr>
            <w:t>D</w:t>
          </w:r>
          <w:r>
            <w:rPr>
              <w:sz w:val="24"/>
              <w:lang w:val="pt-BR"/>
            </w:rPr>
            <w:t>GT</w:t>
          </w:r>
          <w:r w:rsidRPr="00FF0B72">
            <w:rPr>
              <w:sz w:val="24"/>
              <w:lang w:val="pt-BR"/>
            </w:rPr>
            <w:t>-DISE</w:t>
          </w:r>
          <w:r>
            <w:rPr>
              <w:sz w:val="24"/>
              <w:lang w:val="pt-BR"/>
            </w:rPr>
            <w:t>-DPUV</w:t>
          </w:r>
        </w:p>
        <w:p w14:paraId="57C4E079" w14:textId="77777777" w:rsidR="009E365A" w:rsidRPr="001E65E8" w:rsidRDefault="009E365A" w:rsidP="00CE4C83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Versión: </w:t>
          </w:r>
          <w:r w:rsidRPr="001E65E8">
            <w:rPr>
              <w:sz w:val="24"/>
              <w:lang w:val="es-PY"/>
            </w:rPr>
            <w:t>01</w:t>
          </w:r>
        </w:p>
        <w:p w14:paraId="36E4756C" w14:textId="4BDFCAAD" w:rsidR="009E365A" w:rsidRPr="001E65E8" w:rsidRDefault="009E365A" w:rsidP="00CE4C83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Vigente: </w:t>
          </w:r>
          <w:r w:rsidR="001967E6">
            <w:rPr>
              <w:sz w:val="24"/>
              <w:lang w:val="es-PY"/>
            </w:rPr>
            <w:t>09</w:t>
          </w:r>
          <w:r w:rsidRPr="00975258">
            <w:rPr>
              <w:sz w:val="24"/>
              <w:lang w:val="es-PY"/>
            </w:rPr>
            <w:t>/</w:t>
          </w:r>
          <w:r w:rsidR="001967E6">
            <w:rPr>
              <w:sz w:val="24"/>
              <w:lang w:val="es-PY"/>
            </w:rPr>
            <w:t>04</w:t>
          </w:r>
          <w:r w:rsidRPr="00975258">
            <w:rPr>
              <w:sz w:val="24"/>
              <w:lang w:val="es-PY"/>
            </w:rPr>
            <w:t>/202</w:t>
          </w:r>
          <w:r w:rsidR="001967E6">
            <w:rPr>
              <w:sz w:val="24"/>
              <w:lang w:val="es-PY"/>
            </w:rPr>
            <w:t>5</w:t>
          </w:r>
        </w:p>
        <w:p w14:paraId="7579868D" w14:textId="77777777" w:rsidR="009E365A" w:rsidRPr="001E65E8" w:rsidRDefault="009E365A" w:rsidP="00CE4C83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>Página</w:t>
          </w:r>
          <w:r w:rsidRPr="00FF0B72">
            <w:rPr>
              <w:b/>
              <w:sz w:val="24"/>
              <w:lang w:val="es-PY"/>
            </w:rPr>
            <w:t>:</w:t>
          </w:r>
          <w:r>
            <w:rPr>
              <w:sz w:val="24"/>
              <w:lang w:val="es-PY"/>
            </w:rPr>
            <w:t xml:space="preserve"> </w:t>
          </w:r>
          <w:r w:rsidRPr="00FF0B72">
            <w:rPr>
              <w:sz w:val="24"/>
              <w:lang w:val="es-PY"/>
            </w:rPr>
            <w:t xml:space="preserve"> </w:t>
          </w:r>
          <w:r w:rsidRPr="00FF0B72">
            <w:rPr>
              <w:bCs/>
              <w:sz w:val="24"/>
              <w:lang w:val="es-PY"/>
            </w:rPr>
            <w:fldChar w:fldCharType="begin"/>
          </w:r>
          <w:r w:rsidRPr="00FF0B72">
            <w:rPr>
              <w:bCs/>
              <w:sz w:val="24"/>
              <w:lang w:val="es-PY"/>
            </w:rPr>
            <w:instrText>PAGE  \* Arabic  \* MERGEFORMAT</w:instrText>
          </w:r>
          <w:r w:rsidRPr="00FF0B72">
            <w:rPr>
              <w:bCs/>
              <w:sz w:val="24"/>
              <w:lang w:val="es-PY"/>
            </w:rPr>
            <w:fldChar w:fldCharType="separate"/>
          </w:r>
          <w:r w:rsidR="00EA51E2">
            <w:rPr>
              <w:bCs/>
              <w:noProof/>
              <w:sz w:val="24"/>
              <w:lang w:val="es-PY"/>
            </w:rPr>
            <w:t>3</w:t>
          </w:r>
          <w:r w:rsidRPr="00FF0B72">
            <w:rPr>
              <w:bCs/>
              <w:sz w:val="24"/>
              <w:lang w:val="es-PY"/>
            </w:rPr>
            <w:fldChar w:fldCharType="end"/>
          </w:r>
          <w:r w:rsidRPr="00FF0B72">
            <w:rPr>
              <w:sz w:val="24"/>
              <w:lang w:val="es-ES"/>
            </w:rPr>
            <w:t xml:space="preserve"> de </w:t>
          </w:r>
          <w:r w:rsidRPr="00FF0B72">
            <w:rPr>
              <w:bCs/>
              <w:sz w:val="24"/>
              <w:lang w:val="es-PY"/>
            </w:rPr>
            <w:fldChar w:fldCharType="begin"/>
          </w:r>
          <w:r w:rsidRPr="00FF0B72">
            <w:rPr>
              <w:bCs/>
              <w:sz w:val="24"/>
              <w:lang w:val="es-PY"/>
            </w:rPr>
            <w:instrText>NUMPAGES  \* Arabic  \* MERGEFORMAT</w:instrText>
          </w:r>
          <w:r w:rsidRPr="00FF0B72">
            <w:rPr>
              <w:bCs/>
              <w:sz w:val="24"/>
              <w:lang w:val="es-PY"/>
            </w:rPr>
            <w:fldChar w:fldCharType="separate"/>
          </w:r>
          <w:r w:rsidR="00EA51E2">
            <w:rPr>
              <w:bCs/>
              <w:noProof/>
              <w:sz w:val="24"/>
              <w:lang w:val="es-PY"/>
            </w:rPr>
            <w:t>4</w:t>
          </w:r>
          <w:r w:rsidRPr="00FF0B72">
            <w:rPr>
              <w:bCs/>
              <w:sz w:val="24"/>
              <w:lang w:val="es-PY"/>
            </w:rPr>
            <w:fldChar w:fldCharType="end"/>
          </w:r>
          <w:r>
            <w:rPr>
              <w:sz w:val="24"/>
              <w:lang w:val="es-PY"/>
            </w:rPr>
            <w:t xml:space="preserve">   </w:t>
          </w:r>
        </w:p>
      </w:tc>
    </w:tr>
  </w:tbl>
  <w:p w14:paraId="71718C01" w14:textId="77777777" w:rsidR="009E365A" w:rsidRPr="00BB0F44" w:rsidRDefault="009E365A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B2529"/>
    <w:multiLevelType w:val="multilevel"/>
    <w:tmpl w:val="FE20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719731C"/>
    <w:multiLevelType w:val="multilevel"/>
    <w:tmpl w:val="731431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 w15:restartNumberingAfterBreak="0">
    <w:nsid w:val="1082794A"/>
    <w:multiLevelType w:val="multilevel"/>
    <w:tmpl w:val="CE2CFE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" w15:restartNumberingAfterBreak="0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72B69"/>
    <w:multiLevelType w:val="multilevel"/>
    <w:tmpl w:val="470E48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7" w15:restartNumberingAfterBreak="0">
    <w:nsid w:val="1FAB1756"/>
    <w:multiLevelType w:val="multilevel"/>
    <w:tmpl w:val="E2764F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F46161"/>
    <w:multiLevelType w:val="multilevel"/>
    <w:tmpl w:val="402E9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9" w15:restartNumberingAfterBreak="0">
    <w:nsid w:val="355F43D9"/>
    <w:multiLevelType w:val="multilevel"/>
    <w:tmpl w:val="9962B7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10" w15:restartNumberingAfterBreak="0">
    <w:nsid w:val="39CA3F18"/>
    <w:multiLevelType w:val="multilevel"/>
    <w:tmpl w:val="75AA6A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8661F6"/>
    <w:multiLevelType w:val="multilevel"/>
    <w:tmpl w:val="EB98EE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2" w15:restartNumberingAfterBreak="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E5777"/>
    <w:multiLevelType w:val="multilevel"/>
    <w:tmpl w:val="20C802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4F3445"/>
    <w:multiLevelType w:val="hybridMultilevel"/>
    <w:tmpl w:val="CCC4F26A"/>
    <w:lvl w:ilvl="0" w:tplc="7870D688">
      <w:start w:val="1"/>
      <w:numFmt w:val="decimal"/>
      <w:lvlText w:val="2.2.%1"/>
      <w:lvlJc w:val="left"/>
      <w:pPr>
        <w:ind w:left="131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037" w:hanging="360"/>
      </w:pPr>
    </w:lvl>
    <w:lvl w:ilvl="2" w:tplc="3C0A001B" w:tentative="1">
      <w:start w:val="1"/>
      <w:numFmt w:val="lowerRoman"/>
      <w:lvlText w:val="%3."/>
      <w:lvlJc w:val="right"/>
      <w:pPr>
        <w:ind w:left="2757" w:hanging="180"/>
      </w:pPr>
    </w:lvl>
    <w:lvl w:ilvl="3" w:tplc="3C0A000F" w:tentative="1">
      <w:start w:val="1"/>
      <w:numFmt w:val="decimal"/>
      <w:lvlText w:val="%4."/>
      <w:lvlJc w:val="left"/>
      <w:pPr>
        <w:ind w:left="3477" w:hanging="360"/>
      </w:pPr>
    </w:lvl>
    <w:lvl w:ilvl="4" w:tplc="3C0A0019" w:tentative="1">
      <w:start w:val="1"/>
      <w:numFmt w:val="lowerLetter"/>
      <w:lvlText w:val="%5."/>
      <w:lvlJc w:val="left"/>
      <w:pPr>
        <w:ind w:left="4197" w:hanging="360"/>
      </w:pPr>
    </w:lvl>
    <w:lvl w:ilvl="5" w:tplc="3C0A001B" w:tentative="1">
      <w:start w:val="1"/>
      <w:numFmt w:val="lowerRoman"/>
      <w:lvlText w:val="%6."/>
      <w:lvlJc w:val="right"/>
      <w:pPr>
        <w:ind w:left="4917" w:hanging="180"/>
      </w:pPr>
    </w:lvl>
    <w:lvl w:ilvl="6" w:tplc="3C0A000F" w:tentative="1">
      <w:start w:val="1"/>
      <w:numFmt w:val="decimal"/>
      <w:lvlText w:val="%7."/>
      <w:lvlJc w:val="left"/>
      <w:pPr>
        <w:ind w:left="5637" w:hanging="360"/>
      </w:pPr>
    </w:lvl>
    <w:lvl w:ilvl="7" w:tplc="3C0A0019" w:tentative="1">
      <w:start w:val="1"/>
      <w:numFmt w:val="lowerLetter"/>
      <w:lvlText w:val="%8."/>
      <w:lvlJc w:val="left"/>
      <w:pPr>
        <w:ind w:left="6357" w:hanging="360"/>
      </w:pPr>
    </w:lvl>
    <w:lvl w:ilvl="8" w:tplc="3C0A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6" w15:restartNumberingAfterBreak="0">
    <w:nsid w:val="52A41F1F"/>
    <w:multiLevelType w:val="hybridMultilevel"/>
    <w:tmpl w:val="5FCA56A4"/>
    <w:lvl w:ilvl="0" w:tplc="7870D688">
      <w:start w:val="1"/>
      <w:numFmt w:val="decimal"/>
      <w:lvlText w:val="2.2.%1"/>
      <w:lvlJc w:val="left"/>
      <w:pPr>
        <w:ind w:left="16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00" w:hanging="360"/>
      </w:pPr>
    </w:lvl>
    <w:lvl w:ilvl="2" w:tplc="3C0A001B" w:tentative="1">
      <w:start w:val="1"/>
      <w:numFmt w:val="lowerRoman"/>
      <w:lvlText w:val="%3."/>
      <w:lvlJc w:val="right"/>
      <w:pPr>
        <w:ind w:left="3120" w:hanging="180"/>
      </w:pPr>
    </w:lvl>
    <w:lvl w:ilvl="3" w:tplc="3C0A000F" w:tentative="1">
      <w:start w:val="1"/>
      <w:numFmt w:val="decimal"/>
      <w:lvlText w:val="%4."/>
      <w:lvlJc w:val="left"/>
      <w:pPr>
        <w:ind w:left="3840" w:hanging="360"/>
      </w:pPr>
    </w:lvl>
    <w:lvl w:ilvl="4" w:tplc="3C0A0019" w:tentative="1">
      <w:start w:val="1"/>
      <w:numFmt w:val="lowerLetter"/>
      <w:lvlText w:val="%5."/>
      <w:lvlJc w:val="left"/>
      <w:pPr>
        <w:ind w:left="4560" w:hanging="360"/>
      </w:pPr>
    </w:lvl>
    <w:lvl w:ilvl="5" w:tplc="3C0A001B" w:tentative="1">
      <w:start w:val="1"/>
      <w:numFmt w:val="lowerRoman"/>
      <w:lvlText w:val="%6."/>
      <w:lvlJc w:val="right"/>
      <w:pPr>
        <w:ind w:left="5280" w:hanging="180"/>
      </w:pPr>
    </w:lvl>
    <w:lvl w:ilvl="6" w:tplc="3C0A000F" w:tentative="1">
      <w:start w:val="1"/>
      <w:numFmt w:val="decimal"/>
      <w:lvlText w:val="%7."/>
      <w:lvlJc w:val="left"/>
      <w:pPr>
        <w:ind w:left="6000" w:hanging="360"/>
      </w:pPr>
    </w:lvl>
    <w:lvl w:ilvl="7" w:tplc="3C0A0019" w:tentative="1">
      <w:start w:val="1"/>
      <w:numFmt w:val="lowerLetter"/>
      <w:lvlText w:val="%8."/>
      <w:lvlJc w:val="left"/>
      <w:pPr>
        <w:ind w:left="6720" w:hanging="360"/>
      </w:pPr>
    </w:lvl>
    <w:lvl w:ilvl="8" w:tplc="3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56B63A1E"/>
    <w:multiLevelType w:val="multilevel"/>
    <w:tmpl w:val="86701A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CB858D6"/>
    <w:multiLevelType w:val="multilevel"/>
    <w:tmpl w:val="B606BD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E3208C"/>
    <w:multiLevelType w:val="multilevel"/>
    <w:tmpl w:val="A5D8F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20" w15:restartNumberingAfterBreak="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1" w15:restartNumberingAfterBreak="0">
    <w:nsid w:val="643518BA"/>
    <w:multiLevelType w:val="hybridMultilevel"/>
    <w:tmpl w:val="A2A2D030"/>
    <w:lvl w:ilvl="0" w:tplc="7870D688">
      <w:start w:val="1"/>
      <w:numFmt w:val="decimal"/>
      <w:lvlText w:val="2.2.%1"/>
      <w:lvlJc w:val="left"/>
      <w:pPr>
        <w:ind w:left="16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00" w:hanging="360"/>
      </w:pPr>
    </w:lvl>
    <w:lvl w:ilvl="2" w:tplc="3C0A001B" w:tentative="1">
      <w:start w:val="1"/>
      <w:numFmt w:val="lowerRoman"/>
      <w:lvlText w:val="%3."/>
      <w:lvlJc w:val="right"/>
      <w:pPr>
        <w:ind w:left="3120" w:hanging="180"/>
      </w:pPr>
    </w:lvl>
    <w:lvl w:ilvl="3" w:tplc="3C0A000F" w:tentative="1">
      <w:start w:val="1"/>
      <w:numFmt w:val="decimal"/>
      <w:lvlText w:val="%4."/>
      <w:lvlJc w:val="left"/>
      <w:pPr>
        <w:ind w:left="3840" w:hanging="360"/>
      </w:pPr>
    </w:lvl>
    <w:lvl w:ilvl="4" w:tplc="3C0A0019" w:tentative="1">
      <w:start w:val="1"/>
      <w:numFmt w:val="lowerLetter"/>
      <w:lvlText w:val="%5."/>
      <w:lvlJc w:val="left"/>
      <w:pPr>
        <w:ind w:left="4560" w:hanging="360"/>
      </w:pPr>
    </w:lvl>
    <w:lvl w:ilvl="5" w:tplc="3C0A001B" w:tentative="1">
      <w:start w:val="1"/>
      <w:numFmt w:val="lowerRoman"/>
      <w:lvlText w:val="%6."/>
      <w:lvlJc w:val="right"/>
      <w:pPr>
        <w:ind w:left="5280" w:hanging="180"/>
      </w:pPr>
    </w:lvl>
    <w:lvl w:ilvl="6" w:tplc="3C0A000F" w:tentative="1">
      <w:start w:val="1"/>
      <w:numFmt w:val="decimal"/>
      <w:lvlText w:val="%7."/>
      <w:lvlJc w:val="left"/>
      <w:pPr>
        <w:ind w:left="6000" w:hanging="360"/>
      </w:pPr>
    </w:lvl>
    <w:lvl w:ilvl="7" w:tplc="3C0A0019" w:tentative="1">
      <w:start w:val="1"/>
      <w:numFmt w:val="lowerLetter"/>
      <w:lvlText w:val="%8."/>
      <w:lvlJc w:val="left"/>
      <w:pPr>
        <w:ind w:left="6720" w:hanging="360"/>
      </w:pPr>
    </w:lvl>
    <w:lvl w:ilvl="8" w:tplc="3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6E2E1D58"/>
    <w:multiLevelType w:val="multilevel"/>
    <w:tmpl w:val="D4F414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3" w15:restartNumberingAfterBreak="0">
    <w:nsid w:val="72B72FF7"/>
    <w:multiLevelType w:val="hybridMultilevel"/>
    <w:tmpl w:val="A73ACC4E"/>
    <w:lvl w:ilvl="0" w:tplc="7870D688">
      <w:start w:val="1"/>
      <w:numFmt w:val="decimal"/>
      <w:lvlText w:val="2.2.%1"/>
      <w:lvlJc w:val="left"/>
      <w:pPr>
        <w:ind w:left="16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00" w:hanging="360"/>
      </w:pPr>
    </w:lvl>
    <w:lvl w:ilvl="2" w:tplc="3C0A001B" w:tentative="1">
      <w:start w:val="1"/>
      <w:numFmt w:val="lowerRoman"/>
      <w:lvlText w:val="%3."/>
      <w:lvlJc w:val="right"/>
      <w:pPr>
        <w:ind w:left="3120" w:hanging="180"/>
      </w:pPr>
    </w:lvl>
    <w:lvl w:ilvl="3" w:tplc="3C0A000F" w:tentative="1">
      <w:start w:val="1"/>
      <w:numFmt w:val="decimal"/>
      <w:lvlText w:val="%4."/>
      <w:lvlJc w:val="left"/>
      <w:pPr>
        <w:ind w:left="3840" w:hanging="360"/>
      </w:pPr>
    </w:lvl>
    <w:lvl w:ilvl="4" w:tplc="3C0A0019" w:tentative="1">
      <w:start w:val="1"/>
      <w:numFmt w:val="lowerLetter"/>
      <w:lvlText w:val="%5."/>
      <w:lvlJc w:val="left"/>
      <w:pPr>
        <w:ind w:left="4560" w:hanging="360"/>
      </w:pPr>
    </w:lvl>
    <w:lvl w:ilvl="5" w:tplc="3C0A001B" w:tentative="1">
      <w:start w:val="1"/>
      <w:numFmt w:val="lowerRoman"/>
      <w:lvlText w:val="%6."/>
      <w:lvlJc w:val="right"/>
      <w:pPr>
        <w:ind w:left="5280" w:hanging="180"/>
      </w:pPr>
    </w:lvl>
    <w:lvl w:ilvl="6" w:tplc="3C0A000F" w:tentative="1">
      <w:start w:val="1"/>
      <w:numFmt w:val="decimal"/>
      <w:lvlText w:val="%7."/>
      <w:lvlJc w:val="left"/>
      <w:pPr>
        <w:ind w:left="6000" w:hanging="360"/>
      </w:pPr>
    </w:lvl>
    <w:lvl w:ilvl="7" w:tplc="3C0A0019" w:tentative="1">
      <w:start w:val="1"/>
      <w:numFmt w:val="lowerLetter"/>
      <w:lvlText w:val="%8."/>
      <w:lvlJc w:val="left"/>
      <w:pPr>
        <w:ind w:left="6720" w:hanging="360"/>
      </w:pPr>
    </w:lvl>
    <w:lvl w:ilvl="8" w:tplc="3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" w15:restartNumberingAfterBreak="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C3A89"/>
    <w:multiLevelType w:val="multilevel"/>
    <w:tmpl w:val="A918A5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9267C43"/>
    <w:multiLevelType w:val="multilevel"/>
    <w:tmpl w:val="C4825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1800"/>
      </w:pPr>
      <w:rPr>
        <w:rFonts w:hint="default"/>
      </w:rPr>
    </w:lvl>
  </w:abstractNum>
  <w:abstractNum w:abstractNumId="27" w15:restartNumberingAfterBreak="0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820091">
    <w:abstractNumId w:val="0"/>
  </w:num>
  <w:num w:numId="2" w16cid:durableId="369191864">
    <w:abstractNumId w:val="8"/>
  </w:num>
  <w:num w:numId="3" w16cid:durableId="1093277680">
    <w:abstractNumId w:val="3"/>
  </w:num>
  <w:num w:numId="4" w16cid:durableId="918949501">
    <w:abstractNumId w:val="4"/>
  </w:num>
  <w:num w:numId="5" w16cid:durableId="1942449886">
    <w:abstractNumId w:val="22"/>
  </w:num>
  <w:num w:numId="6" w16cid:durableId="1545023259">
    <w:abstractNumId w:val="19"/>
  </w:num>
  <w:num w:numId="7" w16cid:durableId="2131629056">
    <w:abstractNumId w:val="17"/>
  </w:num>
  <w:num w:numId="8" w16cid:durableId="1691450634">
    <w:abstractNumId w:val="2"/>
  </w:num>
  <w:num w:numId="9" w16cid:durableId="1674382065">
    <w:abstractNumId w:val="26"/>
  </w:num>
  <w:num w:numId="10" w16cid:durableId="256528005">
    <w:abstractNumId w:val="7"/>
  </w:num>
  <w:num w:numId="11" w16cid:durableId="1730886827">
    <w:abstractNumId w:val="10"/>
  </w:num>
  <w:num w:numId="12" w16cid:durableId="92867233">
    <w:abstractNumId w:val="9"/>
  </w:num>
  <w:num w:numId="13" w16cid:durableId="770396623">
    <w:abstractNumId w:val="18"/>
  </w:num>
  <w:num w:numId="14" w16cid:durableId="12078597">
    <w:abstractNumId w:val="14"/>
  </w:num>
  <w:num w:numId="15" w16cid:durableId="1738434290">
    <w:abstractNumId w:val="15"/>
  </w:num>
  <w:num w:numId="16" w16cid:durableId="1964841639">
    <w:abstractNumId w:val="23"/>
  </w:num>
  <w:num w:numId="17" w16cid:durableId="1952778795">
    <w:abstractNumId w:val="16"/>
  </w:num>
  <w:num w:numId="18" w16cid:durableId="547841327">
    <w:abstractNumId w:val="21"/>
  </w:num>
  <w:num w:numId="19" w16cid:durableId="962614490">
    <w:abstractNumId w:val="11"/>
  </w:num>
  <w:num w:numId="20" w16cid:durableId="1403285516">
    <w:abstractNumId w:val="6"/>
  </w:num>
  <w:num w:numId="21" w16cid:durableId="879976860">
    <w:abstractNumId w:val="1"/>
  </w:num>
  <w:num w:numId="22" w16cid:durableId="1525361350">
    <w:abstractNumId w:val="20"/>
  </w:num>
  <w:num w:numId="23" w16cid:durableId="1921671548">
    <w:abstractNumId w:val="13"/>
  </w:num>
  <w:num w:numId="24" w16cid:durableId="1965387366">
    <w:abstractNumId w:val="12"/>
  </w:num>
  <w:num w:numId="25" w16cid:durableId="1822962772">
    <w:abstractNumId w:val="24"/>
  </w:num>
  <w:num w:numId="26" w16cid:durableId="387459830">
    <w:abstractNumId w:val="27"/>
  </w:num>
  <w:num w:numId="27" w16cid:durableId="1195193758">
    <w:abstractNumId w:val="5"/>
  </w:num>
  <w:num w:numId="28" w16cid:durableId="1724595822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se1">
    <w15:presenceInfo w15:providerId="None" w15:userId="Dis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60"/>
    <w:rsid w:val="000012B3"/>
    <w:rsid w:val="000101A9"/>
    <w:rsid w:val="000117E2"/>
    <w:rsid w:val="000139B8"/>
    <w:rsid w:val="00020C67"/>
    <w:rsid w:val="00026474"/>
    <w:rsid w:val="0002671D"/>
    <w:rsid w:val="00030BD4"/>
    <w:rsid w:val="00037353"/>
    <w:rsid w:val="0004369F"/>
    <w:rsid w:val="00043947"/>
    <w:rsid w:val="0005160A"/>
    <w:rsid w:val="00053B26"/>
    <w:rsid w:val="00053B78"/>
    <w:rsid w:val="00054FFE"/>
    <w:rsid w:val="0005586E"/>
    <w:rsid w:val="000564F8"/>
    <w:rsid w:val="0005759C"/>
    <w:rsid w:val="000722BC"/>
    <w:rsid w:val="00077CDA"/>
    <w:rsid w:val="0008483D"/>
    <w:rsid w:val="00086AC5"/>
    <w:rsid w:val="00092F9E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1B34"/>
    <w:rsid w:val="00112783"/>
    <w:rsid w:val="00112AC1"/>
    <w:rsid w:val="00112CF1"/>
    <w:rsid w:val="00113C22"/>
    <w:rsid w:val="0012527A"/>
    <w:rsid w:val="00136606"/>
    <w:rsid w:val="001413E8"/>
    <w:rsid w:val="001416F3"/>
    <w:rsid w:val="00142758"/>
    <w:rsid w:val="001439E6"/>
    <w:rsid w:val="00145BE0"/>
    <w:rsid w:val="00147472"/>
    <w:rsid w:val="0014773C"/>
    <w:rsid w:val="00147FA2"/>
    <w:rsid w:val="00152BCB"/>
    <w:rsid w:val="00153C86"/>
    <w:rsid w:val="00163D05"/>
    <w:rsid w:val="001676F8"/>
    <w:rsid w:val="00167908"/>
    <w:rsid w:val="0017011A"/>
    <w:rsid w:val="00177141"/>
    <w:rsid w:val="00180BB0"/>
    <w:rsid w:val="00183443"/>
    <w:rsid w:val="00187562"/>
    <w:rsid w:val="00187CA4"/>
    <w:rsid w:val="001967E6"/>
    <w:rsid w:val="001A452C"/>
    <w:rsid w:val="001A5078"/>
    <w:rsid w:val="001A6194"/>
    <w:rsid w:val="001B253E"/>
    <w:rsid w:val="001B27EB"/>
    <w:rsid w:val="001B5EA6"/>
    <w:rsid w:val="001C05CF"/>
    <w:rsid w:val="001C440F"/>
    <w:rsid w:val="001D1523"/>
    <w:rsid w:val="001D33F4"/>
    <w:rsid w:val="001E24D3"/>
    <w:rsid w:val="001E520E"/>
    <w:rsid w:val="001F45A2"/>
    <w:rsid w:val="00202FDD"/>
    <w:rsid w:val="00205F16"/>
    <w:rsid w:val="002078DA"/>
    <w:rsid w:val="0021131B"/>
    <w:rsid w:val="00211A08"/>
    <w:rsid w:val="0021295C"/>
    <w:rsid w:val="00213B84"/>
    <w:rsid w:val="0022206B"/>
    <w:rsid w:val="0022422E"/>
    <w:rsid w:val="0023217D"/>
    <w:rsid w:val="00233AD0"/>
    <w:rsid w:val="0023572F"/>
    <w:rsid w:val="00243FEC"/>
    <w:rsid w:val="002447C8"/>
    <w:rsid w:val="002460CC"/>
    <w:rsid w:val="00253F7B"/>
    <w:rsid w:val="002605C7"/>
    <w:rsid w:val="00260C61"/>
    <w:rsid w:val="00266022"/>
    <w:rsid w:val="00266F24"/>
    <w:rsid w:val="00271166"/>
    <w:rsid w:val="00273057"/>
    <w:rsid w:val="00274D42"/>
    <w:rsid w:val="00280A07"/>
    <w:rsid w:val="002969A5"/>
    <w:rsid w:val="002A12E2"/>
    <w:rsid w:val="002A5A87"/>
    <w:rsid w:val="002B2C28"/>
    <w:rsid w:val="002B328C"/>
    <w:rsid w:val="002B35ED"/>
    <w:rsid w:val="002B39A4"/>
    <w:rsid w:val="002C00B1"/>
    <w:rsid w:val="002C0B6F"/>
    <w:rsid w:val="002C433E"/>
    <w:rsid w:val="002C774D"/>
    <w:rsid w:val="002D042F"/>
    <w:rsid w:val="002D06B6"/>
    <w:rsid w:val="002D2567"/>
    <w:rsid w:val="002D606E"/>
    <w:rsid w:val="002E38DB"/>
    <w:rsid w:val="002F602D"/>
    <w:rsid w:val="0031618D"/>
    <w:rsid w:val="00320A30"/>
    <w:rsid w:val="00321FB8"/>
    <w:rsid w:val="00323BF4"/>
    <w:rsid w:val="00327E2F"/>
    <w:rsid w:val="0033379D"/>
    <w:rsid w:val="00333A40"/>
    <w:rsid w:val="003405CA"/>
    <w:rsid w:val="003529B4"/>
    <w:rsid w:val="00356A51"/>
    <w:rsid w:val="00356B78"/>
    <w:rsid w:val="0036170F"/>
    <w:rsid w:val="003634AA"/>
    <w:rsid w:val="0036773C"/>
    <w:rsid w:val="00375EE2"/>
    <w:rsid w:val="00383005"/>
    <w:rsid w:val="00391048"/>
    <w:rsid w:val="00394A92"/>
    <w:rsid w:val="0039504E"/>
    <w:rsid w:val="00396766"/>
    <w:rsid w:val="003A2A45"/>
    <w:rsid w:val="003A4E37"/>
    <w:rsid w:val="003A6F65"/>
    <w:rsid w:val="003B0282"/>
    <w:rsid w:val="003B4C31"/>
    <w:rsid w:val="003B7C9F"/>
    <w:rsid w:val="003C02A1"/>
    <w:rsid w:val="003C163F"/>
    <w:rsid w:val="003C3F0C"/>
    <w:rsid w:val="003C69CD"/>
    <w:rsid w:val="003C77BA"/>
    <w:rsid w:val="003D0686"/>
    <w:rsid w:val="003D0AFC"/>
    <w:rsid w:val="003D2FB0"/>
    <w:rsid w:val="003E0998"/>
    <w:rsid w:val="003E3DE8"/>
    <w:rsid w:val="003E4CCB"/>
    <w:rsid w:val="003F2E38"/>
    <w:rsid w:val="003F64DB"/>
    <w:rsid w:val="003F6DAA"/>
    <w:rsid w:val="00403242"/>
    <w:rsid w:val="00403D67"/>
    <w:rsid w:val="00406860"/>
    <w:rsid w:val="00413DD4"/>
    <w:rsid w:val="00415C58"/>
    <w:rsid w:val="00421EF0"/>
    <w:rsid w:val="004262BB"/>
    <w:rsid w:val="00432462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A514C"/>
    <w:rsid w:val="004B16EA"/>
    <w:rsid w:val="004C0AE8"/>
    <w:rsid w:val="004C31B2"/>
    <w:rsid w:val="004C4939"/>
    <w:rsid w:val="004D27F4"/>
    <w:rsid w:val="004F454F"/>
    <w:rsid w:val="004F521E"/>
    <w:rsid w:val="004F5B3C"/>
    <w:rsid w:val="004F6C5B"/>
    <w:rsid w:val="004F7977"/>
    <w:rsid w:val="00502DBA"/>
    <w:rsid w:val="0050369A"/>
    <w:rsid w:val="00503C9A"/>
    <w:rsid w:val="00505D99"/>
    <w:rsid w:val="00513C40"/>
    <w:rsid w:val="00516A4C"/>
    <w:rsid w:val="005252C7"/>
    <w:rsid w:val="00525667"/>
    <w:rsid w:val="0053127E"/>
    <w:rsid w:val="0053200F"/>
    <w:rsid w:val="005414D7"/>
    <w:rsid w:val="00544050"/>
    <w:rsid w:val="005460B0"/>
    <w:rsid w:val="00554BE0"/>
    <w:rsid w:val="005554C2"/>
    <w:rsid w:val="005566F9"/>
    <w:rsid w:val="005639F3"/>
    <w:rsid w:val="00565657"/>
    <w:rsid w:val="005715CE"/>
    <w:rsid w:val="00573741"/>
    <w:rsid w:val="00576C19"/>
    <w:rsid w:val="0058386E"/>
    <w:rsid w:val="00590831"/>
    <w:rsid w:val="00592141"/>
    <w:rsid w:val="00594052"/>
    <w:rsid w:val="005A0401"/>
    <w:rsid w:val="005A42DD"/>
    <w:rsid w:val="005B0776"/>
    <w:rsid w:val="005B0B0F"/>
    <w:rsid w:val="005B2E7C"/>
    <w:rsid w:val="005B35E8"/>
    <w:rsid w:val="005B6521"/>
    <w:rsid w:val="005B7E7A"/>
    <w:rsid w:val="005C1E60"/>
    <w:rsid w:val="005C6529"/>
    <w:rsid w:val="005D3CCD"/>
    <w:rsid w:val="00600210"/>
    <w:rsid w:val="006014D7"/>
    <w:rsid w:val="00611084"/>
    <w:rsid w:val="0061243B"/>
    <w:rsid w:val="00614992"/>
    <w:rsid w:val="006152A8"/>
    <w:rsid w:val="00616CAF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3079"/>
    <w:rsid w:val="00655689"/>
    <w:rsid w:val="006558EC"/>
    <w:rsid w:val="0065643E"/>
    <w:rsid w:val="0065697F"/>
    <w:rsid w:val="00667B58"/>
    <w:rsid w:val="00671D34"/>
    <w:rsid w:val="00671F40"/>
    <w:rsid w:val="00676FE0"/>
    <w:rsid w:val="00677129"/>
    <w:rsid w:val="00680B69"/>
    <w:rsid w:val="00680FF1"/>
    <w:rsid w:val="00681C56"/>
    <w:rsid w:val="00681ECC"/>
    <w:rsid w:val="0069100D"/>
    <w:rsid w:val="0069581E"/>
    <w:rsid w:val="00696EE1"/>
    <w:rsid w:val="006A18BD"/>
    <w:rsid w:val="006A727B"/>
    <w:rsid w:val="006B082B"/>
    <w:rsid w:val="006B314A"/>
    <w:rsid w:val="006B3449"/>
    <w:rsid w:val="006B6AB9"/>
    <w:rsid w:val="006C2999"/>
    <w:rsid w:val="006C4F81"/>
    <w:rsid w:val="006C7F10"/>
    <w:rsid w:val="006D04D4"/>
    <w:rsid w:val="006D313E"/>
    <w:rsid w:val="006D3583"/>
    <w:rsid w:val="006D44A5"/>
    <w:rsid w:val="006D595E"/>
    <w:rsid w:val="006E3D62"/>
    <w:rsid w:val="006E557B"/>
    <w:rsid w:val="006E677F"/>
    <w:rsid w:val="006E76F3"/>
    <w:rsid w:val="006F1D8C"/>
    <w:rsid w:val="006F2ACD"/>
    <w:rsid w:val="006F75CA"/>
    <w:rsid w:val="00703C55"/>
    <w:rsid w:val="00716FF8"/>
    <w:rsid w:val="00725230"/>
    <w:rsid w:val="00726F06"/>
    <w:rsid w:val="00731F27"/>
    <w:rsid w:val="00732996"/>
    <w:rsid w:val="007413AB"/>
    <w:rsid w:val="00742381"/>
    <w:rsid w:val="007536C8"/>
    <w:rsid w:val="007563F2"/>
    <w:rsid w:val="007661CF"/>
    <w:rsid w:val="00767028"/>
    <w:rsid w:val="00771A7B"/>
    <w:rsid w:val="00771CF0"/>
    <w:rsid w:val="00773AC4"/>
    <w:rsid w:val="00776010"/>
    <w:rsid w:val="00780ACC"/>
    <w:rsid w:val="0078206E"/>
    <w:rsid w:val="0078761F"/>
    <w:rsid w:val="00787630"/>
    <w:rsid w:val="00791380"/>
    <w:rsid w:val="0079195C"/>
    <w:rsid w:val="007A0483"/>
    <w:rsid w:val="007A07AA"/>
    <w:rsid w:val="007A20F6"/>
    <w:rsid w:val="007A4DDD"/>
    <w:rsid w:val="007B0DA2"/>
    <w:rsid w:val="007B3054"/>
    <w:rsid w:val="007B5D48"/>
    <w:rsid w:val="007B6B2B"/>
    <w:rsid w:val="007C7802"/>
    <w:rsid w:val="007D0B57"/>
    <w:rsid w:val="007D1431"/>
    <w:rsid w:val="007D271F"/>
    <w:rsid w:val="007D3936"/>
    <w:rsid w:val="007D60AE"/>
    <w:rsid w:val="007E22CE"/>
    <w:rsid w:val="007E2AD1"/>
    <w:rsid w:val="007E7E72"/>
    <w:rsid w:val="007F7744"/>
    <w:rsid w:val="008033AD"/>
    <w:rsid w:val="0081111F"/>
    <w:rsid w:val="00814075"/>
    <w:rsid w:val="00816950"/>
    <w:rsid w:val="00816E1B"/>
    <w:rsid w:val="008220D9"/>
    <w:rsid w:val="008248F8"/>
    <w:rsid w:val="00826297"/>
    <w:rsid w:val="00842DFE"/>
    <w:rsid w:val="008453B1"/>
    <w:rsid w:val="00845F11"/>
    <w:rsid w:val="00857D8C"/>
    <w:rsid w:val="0086277D"/>
    <w:rsid w:val="008632AB"/>
    <w:rsid w:val="008635A1"/>
    <w:rsid w:val="00870760"/>
    <w:rsid w:val="00883E3F"/>
    <w:rsid w:val="008873F9"/>
    <w:rsid w:val="00894FAE"/>
    <w:rsid w:val="008965B1"/>
    <w:rsid w:val="008B7B9F"/>
    <w:rsid w:val="008C49A9"/>
    <w:rsid w:val="008D16A6"/>
    <w:rsid w:val="008D3152"/>
    <w:rsid w:val="008D3368"/>
    <w:rsid w:val="008D458B"/>
    <w:rsid w:val="008D5B8F"/>
    <w:rsid w:val="008D6112"/>
    <w:rsid w:val="008D61D8"/>
    <w:rsid w:val="008E37D6"/>
    <w:rsid w:val="008F3ECE"/>
    <w:rsid w:val="00902423"/>
    <w:rsid w:val="00904027"/>
    <w:rsid w:val="009049DB"/>
    <w:rsid w:val="00905308"/>
    <w:rsid w:val="009069BF"/>
    <w:rsid w:val="0091159E"/>
    <w:rsid w:val="0093082D"/>
    <w:rsid w:val="009320A8"/>
    <w:rsid w:val="0094021C"/>
    <w:rsid w:val="00940AEA"/>
    <w:rsid w:val="00943569"/>
    <w:rsid w:val="00944288"/>
    <w:rsid w:val="00944E97"/>
    <w:rsid w:val="00946A1C"/>
    <w:rsid w:val="009478F1"/>
    <w:rsid w:val="00964C4F"/>
    <w:rsid w:val="009664A8"/>
    <w:rsid w:val="0097111E"/>
    <w:rsid w:val="00973F4E"/>
    <w:rsid w:val="00976CD5"/>
    <w:rsid w:val="00976F06"/>
    <w:rsid w:val="00980E13"/>
    <w:rsid w:val="00985BA6"/>
    <w:rsid w:val="00991DE2"/>
    <w:rsid w:val="00992271"/>
    <w:rsid w:val="009953D6"/>
    <w:rsid w:val="009953F3"/>
    <w:rsid w:val="009A16ED"/>
    <w:rsid w:val="009A23E8"/>
    <w:rsid w:val="009A4D38"/>
    <w:rsid w:val="009A72DD"/>
    <w:rsid w:val="009B2716"/>
    <w:rsid w:val="009B5404"/>
    <w:rsid w:val="009B5DC0"/>
    <w:rsid w:val="009C663F"/>
    <w:rsid w:val="009D6735"/>
    <w:rsid w:val="009D6A30"/>
    <w:rsid w:val="009E365A"/>
    <w:rsid w:val="009E3862"/>
    <w:rsid w:val="009F32E3"/>
    <w:rsid w:val="00A10B4A"/>
    <w:rsid w:val="00A1314B"/>
    <w:rsid w:val="00A16962"/>
    <w:rsid w:val="00A21D2E"/>
    <w:rsid w:val="00A231ED"/>
    <w:rsid w:val="00A24885"/>
    <w:rsid w:val="00A265A1"/>
    <w:rsid w:val="00A32149"/>
    <w:rsid w:val="00A35B67"/>
    <w:rsid w:val="00A374DF"/>
    <w:rsid w:val="00A41E32"/>
    <w:rsid w:val="00A44161"/>
    <w:rsid w:val="00A4428A"/>
    <w:rsid w:val="00A53065"/>
    <w:rsid w:val="00A5368C"/>
    <w:rsid w:val="00A7012B"/>
    <w:rsid w:val="00A75C39"/>
    <w:rsid w:val="00A806CB"/>
    <w:rsid w:val="00A86845"/>
    <w:rsid w:val="00A90176"/>
    <w:rsid w:val="00A92593"/>
    <w:rsid w:val="00A932FF"/>
    <w:rsid w:val="00A97B2A"/>
    <w:rsid w:val="00AA3C3E"/>
    <w:rsid w:val="00AA6F7E"/>
    <w:rsid w:val="00AB1805"/>
    <w:rsid w:val="00AB1CE8"/>
    <w:rsid w:val="00AB489A"/>
    <w:rsid w:val="00AC29D2"/>
    <w:rsid w:val="00AC2C02"/>
    <w:rsid w:val="00AC5299"/>
    <w:rsid w:val="00AC6A2D"/>
    <w:rsid w:val="00AD0C94"/>
    <w:rsid w:val="00AE38E0"/>
    <w:rsid w:val="00AE6337"/>
    <w:rsid w:val="00AF352B"/>
    <w:rsid w:val="00B0450E"/>
    <w:rsid w:val="00B05EA7"/>
    <w:rsid w:val="00B06D04"/>
    <w:rsid w:val="00B11A32"/>
    <w:rsid w:val="00B15F0C"/>
    <w:rsid w:val="00B165C8"/>
    <w:rsid w:val="00B2243E"/>
    <w:rsid w:val="00B235C1"/>
    <w:rsid w:val="00B23656"/>
    <w:rsid w:val="00B3760B"/>
    <w:rsid w:val="00B51A1E"/>
    <w:rsid w:val="00B55456"/>
    <w:rsid w:val="00B63171"/>
    <w:rsid w:val="00B66409"/>
    <w:rsid w:val="00B72961"/>
    <w:rsid w:val="00B72CFF"/>
    <w:rsid w:val="00B74662"/>
    <w:rsid w:val="00B8117E"/>
    <w:rsid w:val="00B834BA"/>
    <w:rsid w:val="00B923C6"/>
    <w:rsid w:val="00B96DD8"/>
    <w:rsid w:val="00BA1C8A"/>
    <w:rsid w:val="00BA61D1"/>
    <w:rsid w:val="00BA68EA"/>
    <w:rsid w:val="00BB0F44"/>
    <w:rsid w:val="00BC19FA"/>
    <w:rsid w:val="00BC4D1C"/>
    <w:rsid w:val="00BC6C1D"/>
    <w:rsid w:val="00BD0646"/>
    <w:rsid w:val="00BD20DC"/>
    <w:rsid w:val="00BD2137"/>
    <w:rsid w:val="00BD38BE"/>
    <w:rsid w:val="00BE18EA"/>
    <w:rsid w:val="00BF151E"/>
    <w:rsid w:val="00BF64A4"/>
    <w:rsid w:val="00C01AE4"/>
    <w:rsid w:val="00C0272C"/>
    <w:rsid w:val="00C04918"/>
    <w:rsid w:val="00C05CED"/>
    <w:rsid w:val="00C06A26"/>
    <w:rsid w:val="00C07416"/>
    <w:rsid w:val="00C1523F"/>
    <w:rsid w:val="00C16EE0"/>
    <w:rsid w:val="00C249C1"/>
    <w:rsid w:val="00C36357"/>
    <w:rsid w:val="00C40F06"/>
    <w:rsid w:val="00C40F52"/>
    <w:rsid w:val="00C52A1A"/>
    <w:rsid w:val="00C5692E"/>
    <w:rsid w:val="00C60CD6"/>
    <w:rsid w:val="00C64987"/>
    <w:rsid w:val="00C6531F"/>
    <w:rsid w:val="00C67E8B"/>
    <w:rsid w:val="00C70BA5"/>
    <w:rsid w:val="00C839C4"/>
    <w:rsid w:val="00C8703A"/>
    <w:rsid w:val="00C876E0"/>
    <w:rsid w:val="00C90C3D"/>
    <w:rsid w:val="00C92D67"/>
    <w:rsid w:val="00C93CF6"/>
    <w:rsid w:val="00C968E6"/>
    <w:rsid w:val="00C979B8"/>
    <w:rsid w:val="00CA413E"/>
    <w:rsid w:val="00CA5E31"/>
    <w:rsid w:val="00CA7F59"/>
    <w:rsid w:val="00CB092D"/>
    <w:rsid w:val="00CB305E"/>
    <w:rsid w:val="00CB6040"/>
    <w:rsid w:val="00CC32E7"/>
    <w:rsid w:val="00CC5DC7"/>
    <w:rsid w:val="00CD3FC5"/>
    <w:rsid w:val="00CD7DAE"/>
    <w:rsid w:val="00CE126C"/>
    <w:rsid w:val="00CE4C83"/>
    <w:rsid w:val="00CE5D79"/>
    <w:rsid w:val="00CE6939"/>
    <w:rsid w:val="00CF28E4"/>
    <w:rsid w:val="00CF3AA2"/>
    <w:rsid w:val="00CF5992"/>
    <w:rsid w:val="00D000DC"/>
    <w:rsid w:val="00D0628A"/>
    <w:rsid w:val="00D06A90"/>
    <w:rsid w:val="00D14D3D"/>
    <w:rsid w:val="00D16C72"/>
    <w:rsid w:val="00D23A69"/>
    <w:rsid w:val="00D27E91"/>
    <w:rsid w:val="00D303D9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732A1"/>
    <w:rsid w:val="00D76931"/>
    <w:rsid w:val="00D80EBC"/>
    <w:rsid w:val="00D85974"/>
    <w:rsid w:val="00D8652E"/>
    <w:rsid w:val="00D9095A"/>
    <w:rsid w:val="00D90E8C"/>
    <w:rsid w:val="00D92CF9"/>
    <w:rsid w:val="00DB0529"/>
    <w:rsid w:val="00DB50FB"/>
    <w:rsid w:val="00DB5BA6"/>
    <w:rsid w:val="00DC32AD"/>
    <w:rsid w:val="00DC3F61"/>
    <w:rsid w:val="00DC4152"/>
    <w:rsid w:val="00DC4543"/>
    <w:rsid w:val="00DD1507"/>
    <w:rsid w:val="00DD35A7"/>
    <w:rsid w:val="00DD4258"/>
    <w:rsid w:val="00DD6BB3"/>
    <w:rsid w:val="00DD7576"/>
    <w:rsid w:val="00DF2394"/>
    <w:rsid w:val="00DF7C14"/>
    <w:rsid w:val="00E01344"/>
    <w:rsid w:val="00E1372B"/>
    <w:rsid w:val="00E22BC6"/>
    <w:rsid w:val="00E22E2F"/>
    <w:rsid w:val="00E34CB8"/>
    <w:rsid w:val="00E44366"/>
    <w:rsid w:val="00E44750"/>
    <w:rsid w:val="00E45B7E"/>
    <w:rsid w:val="00E501DF"/>
    <w:rsid w:val="00E52501"/>
    <w:rsid w:val="00E5568F"/>
    <w:rsid w:val="00E644A6"/>
    <w:rsid w:val="00E677C9"/>
    <w:rsid w:val="00E67CDF"/>
    <w:rsid w:val="00E82044"/>
    <w:rsid w:val="00E823B7"/>
    <w:rsid w:val="00E85ACD"/>
    <w:rsid w:val="00E87EF8"/>
    <w:rsid w:val="00E910BF"/>
    <w:rsid w:val="00E92815"/>
    <w:rsid w:val="00EA51E2"/>
    <w:rsid w:val="00EA7254"/>
    <w:rsid w:val="00EB1EC4"/>
    <w:rsid w:val="00EB2A95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12EEA"/>
    <w:rsid w:val="00F22638"/>
    <w:rsid w:val="00F2418D"/>
    <w:rsid w:val="00F2726E"/>
    <w:rsid w:val="00F30E01"/>
    <w:rsid w:val="00F409D2"/>
    <w:rsid w:val="00F43555"/>
    <w:rsid w:val="00F44C2B"/>
    <w:rsid w:val="00F46F80"/>
    <w:rsid w:val="00F50199"/>
    <w:rsid w:val="00F64685"/>
    <w:rsid w:val="00F64DDA"/>
    <w:rsid w:val="00F70B65"/>
    <w:rsid w:val="00F713F2"/>
    <w:rsid w:val="00F71C64"/>
    <w:rsid w:val="00F75C43"/>
    <w:rsid w:val="00F7656E"/>
    <w:rsid w:val="00F77538"/>
    <w:rsid w:val="00F8250D"/>
    <w:rsid w:val="00F9565B"/>
    <w:rsid w:val="00F965F0"/>
    <w:rsid w:val="00F97E2A"/>
    <w:rsid w:val="00FB3BB8"/>
    <w:rsid w:val="00FD5136"/>
    <w:rsid w:val="00FD5BB0"/>
    <w:rsid w:val="00FD5BC1"/>
    <w:rsid w:val="00FE0CAF"/>
    <w:rsid w:val="00FE1A95"/>
    <w:rsid w:val="00FE2181"/>
    <w:rsid w:val="00FE309E"/>
    <w:rsid w:val="00FE3382"/>
    <w:rsid w:val="00FE3F0B"/>
    <w:rsid w:val="00FF0AAA"/>
    <w:rsid w:val="00FF28A0"/>
    <w:rsid w:val="00FF2B79"/>
    <w:rsid w:val="00FF38DF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8DDE0C5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1">
    <w:name w:val="Título1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1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  <w:style w:type="paragraph" w:customStyle="1" w:styleId="CarCar">
    <w:name w:val="Car Car"/>
    <w:basedOn w:val="Normal"/>
    <w:rsid w:val="003D2FB0"/>
    <w:pPr>
      <w:spacing w:after="160" w:line="240" w:lineRule="exact"/>
      <w:jc w:val="both"/>
    </w:pPr>
    <w:rPr>
      <w:rFonts w:ascii="Verdana" w:eastAsia="PMingLiU" w:hAnsi="Verdana"/>
      <w:sz w:val="20"/>
      <w:szCs w:val="20"/>
      <w:lang w:eastAsia="en-US"/>
    </w:rPr>
  </w:style>
  <w:style w:type="paragraph" w:customStyle="1" w:styleId="Normalt">
    <w:name w:val="Normalt"/>
    <w:basedOn w:val="Normal"/>
    <w:rsid w:val="005554C2"/>
    <w:pPr>
      <w:spacing w:before="120" w:after="120"/>
      <w:jc w:val="both"/>
    </w:pPr>
    <w:rPr>
      <w:noProof/>
      <w:sz w:val="20"/>
      <w:szCs w:val="20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CE4C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667B58"/>
    <w:rPr>
      <w:sz w:val="24"/>
      <w:szCs w:val="24"/>
      <w:lang w:val="en-US" w:eastAsia="es-ES"/>
    </w:rPr>
  </w:style>
  <w:style w:type="character" w:styleId="nfasis">
    <w:name w:val="Emphasis"/>
    <w:basedOn w:val="Fuentedeprrafopredeter"/>
    <w:uiPriority w:val="20"/>
    <w:qFormat/>
    <w:rsid w:val="008D6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8497-CED8-4721-9A12-0445D9CA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1180</Words>
  <Characters>7192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Ruben Baez</cp:lastModifiedBy>
  <cp:revision>2</cp:revision>
  <cp:lastPrinted>2016-07-18T19:05:00Z</cp:lastPrinted>
  <dcterms:created xsi:type="dcterms:W3CDTF">2025-04-11T16:53:00Z</dcterms:created>
  <dcterms:modified xsi:type="dcterms:W3CDTF">2025-04-11T16:53:00Z</dcterms:modified>
</cp:coreProperties>
</file>