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288" w:rsidRDefault="0091159E" w:rsidP="00A53065">
      <w:pPr>
        <w:shd w:val="clear" w:color="auto" w:fill="FFFFFF" w:themeFill="background1"/>
        <w:ind w:left="-426"/>
        <w:rPr>
          <w:b/>
          <w:bCs/>
          <w:sz w:val="28"/>
          <w:u w:val="dotted"/>
          <w:lang w:val="es-MX"/>
        </w:rPr>
      </w:pPr>
      <w:r w:rsidRPr="003F6052">
        <w:rPr>
          <w:rFonts w:ascii="Arial" w:hAnsi="Arial" w:cs="Arial"/>
          <w:b/>
          <w:sz w:val="20"/>
          <w:szCs w:val="20"/>
          <w:lang w:val="pt-BR"/>
        </w:rPr>
        <w:t>VARIEDAD:</w:t>
      </w:r>
      <w:r w:rsidRPr="003F6052">
        <w:rPr>
          <w:rFonts w:ascii="Arial" w:hAnsi="Arial" w:cs="Arial"/>
          <w:sz w:val="20"/>
          <w:szCs w:val="20"/>
          <w:lang w:val="pt-BR"/>
        </w:rPr>
        <w:t>....................................................................</w:t>
      </w:r>
      <w:r w:rsidRPr="003F6052">
        <w:rPr>
          <w:rFonts w:ascii="Arial" w:hAnsi="Arial" w:cs="Arial"/>
          <w:b/>
          <w:sz w:val="20"/>
          <w:szCs w:val="20"/>
          <w:lang w:val="pt-BR"/>
        </w:rPr>
        <w:t>HÍBRIDO:</w:t>
      </w:r>
      <w:r w:rsidRPr="003F6052">
        <w:rPr>
          <w:rFonts w:ascii="Arial" w:hAnsi="Arial" w:cs="Arial"/>
          <w:sz w:val="20"/>
          <w:szCs w:val="20"/>
          <w:lang w:val="pt-BR"/>
        </w:rPr>
        <w:t>................................................................</w:t>
      </w:r>
      <w:r w:rsidDel="00667B58">
        <w:rPr>
          <w:rFonts w:ascii="Arial" w:hAnsi="Arial" w:cs="Arial"/>
          <w:b/>
          <w:bCs/>
          <w:szCs w:val="22"/>
          <w:lang w:val="es-MX"/>
        </w:rPr>
        <w:t xml:space="preserve"> </w:t>
      </w:r>
    </w:p>
    <w:tbl>
      <w:tblPr>
        <w:tblStyle w:val="Tablaconcuadrcula"/>
        <w:tblW w:w="96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"/>
        <w:gridCol w:w="1238"/>
        <w:gridCol w:w="33"/>
        <w:gridCol w:w="105"/>
        <w:gridCol w:w="286"/>
        <w:gridCol w:w="34"/>
        <w:gridCol w:w="1056"/>
        <w:gridCol w:w="1212"/>
        <w:gridCol w:w="1541"/>
        <w:gridCol w:w="1376"/>
        <w:gridCol w:w="1376"/>
        <w:gridCol w:w="1377"/>
        <w:gridCol w:w="6"/>
      </w:tblGrid>
      <w:tr w:rsidR="00BB0F44" w:rsidRPr="00667B58" w:rsidTr="00C5692E">
        <w:tc>
          <w:tcPr>
            <w:tcW w:w="9668" w:type="dxa"/>
            <w:gridSpan w:val="13"/>
            <w:shd w:val="clear" w:color="auto" w:fill="BFBFBF" w:themeFill="background1" w:themeFillShade="BF"/>
          </w:tcPr>
          <w:p w:rsidR="00BB0F44" w:rsidRPr="00480F4E" w:rsidRDefault="00667B58" w:rsidP="00A53065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67B58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DESCRIPTORES (**)</w:t>
            </w:r>
          </w:p>
        </w:tc>
      </w:tr>
      <w:tr w:rsidR="002A5A87" w:rsidRPr="00667B58" w:rsidTr="00C5692E">
        <w:tc>
          <w:tcPr>
            <w:tcW w:w="9668" w:type="dxa"/>
            <w:gridSpan w:val="13"/>
            <w:shd w:val="clear" w:color="auto" w:fill="BFBFBF" w:themeFill="background1" w:themeFillShade="BF"/>
          </w:tcPr>
          <w:p w:rsidR="002A5A87" w:rsidRPr="00A53065" w:rsidRDefault="002A5A87" w:rsidP="00A53065">
            <w:pPr>
              <w:pStyle w:val="Prrafodelista"/>
              <w:numPr>
                <w:ilvl w:val="1"/>
                <w:numId w:val="1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A53065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="00B51A1E" w:rsidRPr="00A53065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Plántula </w:t>
            </w:r>
            <w:r w:rsidRPr="00A53065">
              <w:rPr>
                <w:rFonts w:ascii="Arial" w:hAnsi="Arial" w:cs="Arial"/>
                <w:b/>
                <w:sz w:val="22"/>
                <w:szCs w:val="22"/>
                <w:lang w:val="es-MX"/>
              </w:rPr>
              <w:t>(*)</w:t>
            </w:r>
          </w:p>
        </w:tc>
      </w:tr>
      <w:tr w:rsidR="00BB0F44" w:rsidRPr="0005160A" w:rsidTr="00C5692E">
        <w:tc>
          <w:tcPr>
            <w:tcW w:w="9668" w:type="dxa"/>
            <w:gridSpan w:val="13"/>
            <w:shd w:val="clear" w:color="auto" w:fill="auto"/>
          </w:tcPr>
          <w:p w:rsidR="00BB0F44" w:rsidRPr="00CA413E" w:rsidRDefault="00B51A1E" w:rsidP="00A53065">
            <w:pPr>
              <w:pStyle w:val="Prrafodelista"/>
              <w:numPr>
                <w:ilvl w:val="2"/>
                <w:numId w:val="1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A413E">
              <w:rPr>
                <w:rFonts w:ascii="Arial" w:hAnsi="Arial" w:cs="Arial"/>
                <w:sz w:val="22"/>
                <w:szCs w:val="22"/>
                <w:lang w:val="es-MX"/>
              </w:rPr>
              <w:t xml:space="preserve">Pigmentación antociánica del </w:t>
            </w:r>
            <w:r w:rsidR="0021295C" w:rsidRPr="00CA413E">
              <w:rPr>
                <w:rFonts w:ascii="Arial" w:hAnsi="Arial" w:cs="Arial"/>
                <w:sz w:val="22"/>
                <w:szCs w:val="22"/>
                <w:lang w:val="es-MX"/>
              </w:rPr>
              <w:t>hipocótilo</w:t>
            </w:r>
            <w:r w:rsidRPr="00CA413E">
              <w:rPr>
                <w:rFonts w:ascii="Arial" w:hAnsi="Arial" w:cs="Arial"/>
                <w:sz w:val="22"/>
                <w:szCs w:val="22"/>
                <w:lang w:val="es-MX"/>
              </w:rPr>
              <w:t xml:space="preserve"> (solo en variedades de</w:t>
            </w:r>
            <w:r w:rsidR="0021295C" w:rsidRPr="00CA413E">
              <w:rPr>
                <w:rFonts w:ascii="Arial" w:hAnsi="Arial" w:cs="Arial"/>
                <w:sz w:val="22"/>
                <w:szCs w:val="22"/>
                <w:lang w:val="es-MX"/>
              </w:rPr>
              <w:t xml:space="preserve"> reproducción sexual)</w:t>
            </w:r>
          </w:p>
        </w:tc>
      </w:tr>
      <w:tr w:rsidR="007D1431" w:rsidRPr="0005160A" w:rsidTr="00C5692E">
        <w:tc>
          <w:tcPr>
            <w:tcW w:w="9668" w:type="dxa"/>
            <w:gridSpan w:val="13"/>
          </w:tcPr>
          <w:p w:rsidR="007D1431" w:rsidRPr="00480F4E" w:rsidRDefault="009E365A" w:rsidP="00A5306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8341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254" w:rsidRPr="00667B5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D7DAE" w:rsidRPr="00667B5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1295C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667B5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5026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254" w:rsidRPr="00667B5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254" w:rsidRPr="00667B58">
              <w:rPr>
                <w:rFonts w:ascii="Arial" w:hAnsi="Arial" w:cs="Arial"/>
                <w:sz w:val="22"/>
                <w:szCs w:val="22"/>
                <w:lang w:val="es-PY"/>
              </w:rPr>
              <w:t xml:space="preserve"> Parcialmente presente</w:t>
            </w:r>
            <w:r w:rsidR="00CD7DA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2417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95C" w:rsidRPr="00667B5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D7DAE" w:rsidRPr="00667B5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A7254" w:rsidRPr="00667B58">
              <w:rPr>
                <w:rFonts w:ascii="Arial" w:hAnsi="Arial" w:cs="Arial"/>
                <w:sz w:val="22"/>
                <w:szCs w:val="22"/>
                <w:lang w:val="es-PY"/>
              </w:rPr>
              <w:t xml:space="preserve">Totalmente </w:t>
            </w:r>
            <w:r w:rsidR="00EA7254">
              <w:rPr>
                <w:rFonts w:ascii="Arial" w:hAnsi="Arial" w:cs="Arial"/>
                <w:sz w:val="22"/>
                <w:szCs w:val="22"/>
                <w:lang w:val="es-PY"/>
              </w:rPr>
              <w:t>p</w:t>
            </w:r>
            <w:r w:rsidR="0021295C">
              <w:rPr>
                <w:rFonts w:ascii="Arial" w:hAnsi="Arial" w:cs="Arial"/>
                <w:sz w:val="22"/>
                <w:szCs w:val="22"/>
                <w:lang w:val="es-PY"/>
              </w:rPr>
              <w:t>resente</w:t>
            </w:r>
          </w:p>
        </w:tc>
      </w:tr>
      <w:tr w:rsidR="00680B69" w:rsidRPr="00991DE2" w:rsidTr="00C5692E">
        <w:tc>
          <w:tcPr>
            <w:tcW w:w="9668" w:type="dxa"/>
            <w:gridSpan w:val="13"/>
            <w:shd w:val="clear" w:color="auto" w:fill="BFBFBF" w:themeFill="background1" w:themeFillShade="BF"/>
          </w:tcPr>
          <w:p w:rsidR="00680B69" w:rsidRPr="002A5A87" w:rsidRDefault="0021295C" w:rsidP="00A53065">
            <w:pPr>
              <w:pStyle w:val="Prrafodelista"/>
              <w:numPr>
                <w:ilvl w:val="1"/>
                <w:numId w:val="1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Planta</w:t>
            </w:r>
          </w:p>
        </w:tc>
      </w:tr>
      <w:tr w:rsidR="00680B69" w:rsidRPr="00CA413E" w:rsidTr="00C5692E">
        <w:tc>
          <w:tcPr>
            <w:tcW w:w="9668" w:type="dxa"/>
            <w:gridSpan w:val="13"/>
          </w:tcPr>
          <w:p w:rsidR="00680B69" w:rsidRPr="00CA413E" w:rsidRDefault="0021295C" w:rsidP="00A53065">
            <w:pPr>
              <w:pStyle w:val="Prrafodelista"/>
              <w:numPr>
                <w:ilvl w:val="2"/>
                <w:numId w:val="1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A413E">
              <w:rPr>
                <w:rFonts w:ascii="Arial" w:hAnsi="Arial" w:cs="Arial"/>
                <w:sz w:val="22"/>
                <w:szCs w:val="22"/>
                <w:lang w:val="es-MX"/>
              </w:rPr>
              <w:t>Hábito de crecimiento</w:t>
            </w:r>
            <w:r w:rsidR="006A727B" w:rsidRPr="00CA413E">
              <w:rPr>
                <w:rFonts w:ascii="Arial" w:hAnsi="Arial" w:cs="Arial"/>
                <w:sz w:val="22"/>
                <w:szCs w:val="22"/>
                <w:lang w:val="es-MX"/>
              </w:rPr>
              <w:t xml:space="preserve"> (*)</w:t>
            </w:r>
          </w:p>
        </w:tc>
      </w:tr>
      <w:tr w:rsidR="005566F9" w:rsidRPr="00CD7DAE" w:rsidTr="00C5692E">
        <w:tc>
          <w:tcPr>
            <w:tcW w:w="9668" w:type="dxa"/>
            <w:gridSpan w:val="13"/>
          </w:tcPr>
          <w:p w:rsidR="005566F9" w:rsidRPr="003F64DB" w:rsidRDefault="009E365A" w:rsidP="00A5306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582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64DB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D7DA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D04D4">
              <w:rPr>
                <w:rFonts w:ascii="Arial" w:hAnsi="Arial" w:cs="Arial"/>
                <w:sz w:val="22"/>
                <w:szCs w:val="22"/>
                <w:lang w:val="es-PY"/>
              </w:rPr>
              <w:t>Determinado</w:t>
            </w:r>
            <w:r w:rsidR="006A727B" w:rsidRPr="003F64D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2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27B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D7DAE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D04D4" w:rsidRPr="00A53065">
              <w:rPr>
                <w:rFonts w:ascii="Arial" w:hAnsi="Arial" w:cs="Arial"/>
                <w:sz w:val="22"/>
                <w:szCs w:val="22"/>
                <w:lang w:val="es-PY"/>
              </w:rPr>
              <w:t>Indeterminado</w:t>
            </w:r>
            <w:r w:rsidR="006D04D4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 xml:space="preserve">  </w:t>
            </w:r>
            <w:r w:rsidR="00205F1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3D0AFC" w:rsidRPr="00CE4C83" w:rsidTr="00C5692E">
        <w:tc>
          <w:tcPr>
            <w:tcW w:w="9668" w:type="dxa"/>
            <w:gridSpan w:val="13"/>
          </w:tcPr>
          <w:p w:rsidR="00C05CED" w:rsidRPr="00CD7DAE" w:rsidRDefault="007413AB" w:rsidP="002C433E">
            <w:pPr>
              <w:pStyle w:val="Prrafodelista"/>
              <w:numPr>
                <w:ilvl w:val="2"/>
                <w:numId w:val="1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CD7DAE">
              <w:rPr>
                <w:rFonts w:ascii="Arial" w:hAnsi="Arial" w:cs="Arial"/>
                <w:sz w:val="22"/>
                <w:szCs w:val="22"/>
                <w:lang w:val="es-MX"/>
              </w:rPr>
              <w:t>Número de inflorescencias</w:t>
            </w:r>
            <w:r w:rsidR="003D2FB0" w:rsidRPr="00CD7DAE">
              <w:rPr>
                <w:rFonts w:ascii="Arial" w:hAnsi="Arial" w:cs="Arial"/>
                <w:sz w:val="22"/>
                <w:szCs w:val="22"/>
                <w:lang w:val="es-MX"/>
              </w:rPr>
              <w:t xml:space="preserve"> en el tallo principal</w:t>
            </w:r>
            <w:r w:rsidRPr="00CD7DAE">
              <w:rPr>
                <w:rFonts w:ascii="Arial" w:hAnsi="Arial" w:cs="Arial"/>
                <w:sz w:val="22"/>
                <w:szCs w:val="22"/>
                <w:lang w:val="es-MX"/>
              </w:rPr>
              <w:t xml:space="preserve">  </w:t>
            </w:r>
            <w:r w:rsidR="003D2FB0" w:rsidRPr="00CD7DAE">
              <w:rPr>
                <w:rFonts w:ascii="Arial" w:hAnsi="Arial" w:cs="Arial"/>
                <w:sz w:val="22"/>
                <w:szCs w:val="22"/>
                <w:lang w:val="es-MX"/>
              </w:rPr>
              <w:t>(</w:t>
            </w:r>
            <w:r w:rsidR="003D2FB0" w:rsidRPr="00CD7DAE">
              <w:rPr>
                <w:rFonts w:ascii="Arial" w:hAnsi="Arial" w:cs="Arial"/>
                <w:sz w:val="22"/>
                <w:szCs w:val="22"/>
                <w:lang w:val="es-PY"/>
              </w:rPr>
              <w:t xml:space="preserve">Sólo variedades con tipo </w:t>
            </w:r>
          </w:p>
          <w:p w:rsidR="003D0AFC" w:rsidRPr="00C05CED" w:rsidRDefault="00C05CED" w:rsidP="00EA7254">
            <w:pPr>
              <w:pStyle w:val="Prrafodelista"/>
              <w:shd w:val="clear" w:color="auto" w:fill="FFFFFF" w:themeFill="background1"/>
              <w:spacing w:line="276" w:lineRule="auto"/>
              <w:ind w:left="63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</w:t>
            </w:r>
            <w:r w:rsidR="00CD7DA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D2FB0" w:rsidRPr="003D2FB0">
              <w:rPr>
                <w:rFonts w:ascii="Arial" w:hAnsi="Arial" w:cs="Arial"/>
                <w:sz w:val="22"/>
                <w:szCs w:val="22"/>
                <w:lang w:val="es-PY"/>
              </w:rPr>
              <w:t>de crecimiento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D2FB0" w:rsidRPr="00C05CED">
              <w:rPr>
                <w:rFonts w:ascii="Arial" w:hAnsi="Arial" w:cs="Arial"/>
                <w:sz w:val="22"/>
                <w:szCs w:val="22"/>
                <w:lang w:val="es-PY"/>
              </w:rPr>
              <w:t xml:space="preserve">determinado) </w:t>
            </w:r>
            <w:r w:rsidR="00EA7254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3D0AFC" w:rsidRPr="0005160A" w:rsidTr="00C5692E">
        <w:trPr>
          <w:trHeight w:val="553"/>
        </w:trPr>
        <w:tc>
          <w:tcPr>
            <w:tcW w:w="9668" w:type="dxa"/>
            <w:gridSpan w:val="13"/>
          </w:tcPr>
          <w:p w:rsidR="00667B58" w:rsidRDefault="009E365A" w:rsidP="00A5306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791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64DB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243B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>Muy bajo</w:t>
            </w:r>
            <w:r w:rsidR="006D04D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916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27B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243B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>Muy bajo a bajo</w:t>
            </w:r>
            <w:r w:rsidR="00A21D2E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833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3BB8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243B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EA725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7262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254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Bajo a medi</w:t>
            </w:r>
            <w:r w:rsidR="0091159E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EA7254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7563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254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EA7254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813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254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a alto </w:t>
            </w:r>
          </w:p>
          <w:p w:rsidR="003D0AFC" w:rsidRPr="00EA7254" w:rsidRDefault="009E365A" w:rsidP="00A5306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441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254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  <w:r w:rsidR="00EA7254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102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254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Alto a muy alto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685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254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</w:t>
            </w:r>
            <w:r w:rsidR="00F409D2" w:rsidRPr="00A53065">
              <w:rPr>
                <w:rFonts w:ascii="Arial" w:hAnsi="Arial" w:cs="Arial"/>
                <w:sz w:val="22"/>
                <w:szCs w:val="22"/>
                <w:lang w:val="es-PY"/>
              </w:rPr>
              <w:t>t</w:t>
            </w:r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>o</w:t>
            </w:r>
          </w:p>
        </w:tc>
      </w:tr>
      <w:tr w:rsidR="003D0AFC" w:rsidRPr="0005160A" w:rsidTr="00C5692E">
        <w:tc>
          <w:tcPr>
            <w:tcW w:w="9668" w:type="dxa"/>
            <w:gridSpan w:val="13"/>
          </w:tcPr>
          <w:p w:rsidR="003D0AFC" w:rsidRPr="00CD7DAE" w:rsidRDefault="004F7977" w:rsidP="00CD7DAE">
            <w:pPr>
              <w:pStyle w:val="Prrafodelista"/>
              <w:numPr>
                <w:ilvl w:val="2"/>
                <w:numId w:val="13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D7DAE">
              <w:rPr>
                <w:rFonts w:ascii="Arial" w:hAnsi="Arial" w:cs="Arial"/>
                <w:sz w:val="22"/>
                <w:szCs w:val="22"/>
                <w:lang w:val="es-MX"/>
              </w:rPr>
              <w:t>Altura</w:t>
            </w:r>
            <w:r w:rsidRPr="00CD7DAE">
              <w:rPr>
                <w:bCs/>
                <w:lang w:val="es-AR"/>
              </w:rPr>
              <w:t xml:space="preserve"> (</w:t>
            </w:r>
            <w:r w:rsidRPr="00CD7DAE">
              <w:rPr>
                <w:rFonts w:ascii="Arial" w:hAnsi="Arial" w:cs="Arial"/>
                <w:bCs/>
                <w:sz w:val="22"/>
                <w:szCs w:val="22"/>
                <w:lang w:val="es-AR"/>
              </w:rPr>
              <w:t>Sólo variedades con tipo de crecimiento indeterminado</w:t>
            </w:r>
            <w:r w:rsidRPr="00EA7254">
              <w:rPr>
                <w:bCs/>
                <w:lang w:val="es-AR"/>
              </w:rPr>
              <w:t>)</w:t>
            </w:r>
            <w:r w:rsidR="00EA7254" w:rsidRPr="00EA7254">
              <w:rPr>
                <w:bCs/>
                <w:lang w:val="es-AR"/>
              </w:rPr>
              <w:t xml:space="preserve"> </w:t>
            </w:r>
            <w:r w:rsidR="00EA7254" w:rsidRPr="00EA7254">
              <w:rPr>
                <w:rFonts w:ascii="Arial" w:hAnsi="Arial" w:cs="Arial"/>
                <w:bCs/>
                <w:sz w:val="22"/>
                <w:lang w:val="es-AR"/>
              </w:rPr>
              <w:t xml:space="preserve"> (*)</w:t>
            </w:r>
          </w:p>
        </w:tc>
      </w:tr>
      <w:tr w:rsidR="003D0AFC" w:rsidRPr="0005160A" w:rsidTr="00C5692E">
        <w:tc>
          <w:tcPr>
            <w:tcW w:w="9668" w:type="dxa"/>
            <w:gridSpan w:val="13"/>
          </w:tcPr>
          <w:p w:rsidR="00F97E2A" w:rsidRDefault="009E365A" w:rsidP="00A5306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459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254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7914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254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baja a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4843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254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proofErr w:type="spellEnd"/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403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254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proofErr w:type="spellEnd"/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a media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042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254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proofErr w:type="spellEnd"/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1371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254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proofErr w:type="spellEnd"/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a alta</w:t>
            </w:r>
          </w:p>
          <w:p w:rsidR="003D0AFC" w:rsidRPr="004F7977" w:rsidRDefault="009E365A" w:rsidP="00A5306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627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254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Alta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9496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254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Alta a muy alta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079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254" w:rsidRPr="00A5306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254" w:rsidRPr="00A53065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alta</w:t>
            </w:r>
          </w:p>
        </w:tc>
      </w:tr>
      <w:tr w:rsidR="004F6C5B" w:rsidRPr="00480F4E" w:rsidTr="00C5692E">
        <w:tc>
          <w:tcPr>
            <w:tcW w:w="9668" w:type="dxa"/>
            <w:gridSpan w:val="13"/>
            <w:shd w:val="clear" w:color="auto" w:fill="BFBFBF" w:themeFill="background1" w:themeFillShade="BF"/>
          </w:tcPr>
          <w:p w:rsidR="004F6C5B" w:rsidRPr="005C1E60" w:rsidRDefault="006D04D4" w:rsidP="00A53065">
            <w:pPr>
              <w:pStyle w:val="Prrafodelista"/>
              <w:numPr>
                <w:ilvl w:val="1"/>
                <w:numId w:val="1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Tallo</w:t>
            </w:r>
          </w:p>
        </w:tc>
      </w:tr>
      <w:tr w:rsidR="004F6C5B" w:rsidRPr="00653079" w:rsidTr="00C5692E">
        <w:tc>
          <w:tcPr>
            <w:tcW w:w="9668" w:type="dxa"/>
            <w:gridSpan w:val="13"/>
          </w:tcPr>
          <w:p w:rsidR="004F6C5B" w:rsidRPr="00F2418D" w:rsidRDefault="00CD7DAE" w:rsidP="00653079">
            <w:pPr>
              <w:pStyle w:val="Textoindependiente"/>
              <w:shd w:val="clear" w:color="auto" w:fill="FFFFFF" w:themeFill="background1"/>
              <w:spacing w:line="276" w:lineRule="auto"/>
              <w:ind w:left="346" w:hanging="630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</w:t>
            </w:r>
            <w:r w:rsidR="00375EE2">
              <w:rPr>
                <w:rFonts w:ascii="Arial" w:hAnsi="Arial" w:cs="Arial"/>
                <w:sz w:val="22"/>
                <w:szCs w:val="22"/>
                <w:lang w:val="es-PY"/>
              </w:rPr>
              <w:t>1.</w:t>
            </w:r>
            <w:r w:rsidR="00375EE2" w:rsidRPr="00653079">
              <w:rPr>
                <w:rFonts w:ascii="Arial" w:hAnsi="Arial" w:cs="Arial"/>
                <w:sz w:val="22"/>
                <w:szCs w:val="22"/>
                <w:lang w:val="es-MX"/>
              </w:rPr>
              <w:t>3.1.</w:t>
            </w:r>
            <w:r w:rsidR="003D2FB0">
              <w:rPr>
                <w:rFonts w:ascii="Arial" w:hAnsi="Arial" w:cs="Arial"/>
                <w:sz w:val="22"/>
                <w:szCs w:val="22"/>
                <w:lang w:val="es-MX"/>
              </w:rPr>
              <w:t xml:space="preserve">Pigmentacion antociánica </w:t>
            </w:r>
          </w:p>
        </w:tc>
      </w:tr>
      <w:tr w:rsidR="004F6C5B" w:rsidRPr="0005160A" w:rsidTr="00C5692E">
        <w:tc>
          <w:tcPr>
            <w:tcW w:w="9668" w:type="dxa"/>
            <w:gridSpan w:val="13"/>
          </w:tcPr>
          <w:p w:rsidR="00F97E2A" w:rsidRDefault="00902423" w:rsidP="00902423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Ausente o muy </w:t>
            </w:r>
            <w:r w:rsidR="001439E6"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 a débil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69581E"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 media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</w:t>
            </w:r>
          </w:p>
          <w:p w:rsidR="004F6C5B" w:rsidRPr="00480F4E" w:rsidRDefault="00902423" w:rsidP="00902423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a fuerte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Fuerte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Fuerte a muy fuerte 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4F6C5B" w:rsidRPr="0005160A" w:rsidTr="00C5692E">
        <w:tc>
          <w:tcPr>
            <w:tcW w:w="9668" w:type="dxa"/>
            <w:gridSpan w:val="13"/>
          </w:tcPr>
          <w:p w:rsidR="004F6C5B" w:rsidRPr="005C1E60" w:rsidRDefault="00CD7DAE" w:rsidP="00C839C4">
            <w:pPr>
              <w:pStyle w:val="Textoindependiente"/>
              <w:shd w:val="clear" w:color="auto" w:fill="FFFFFF" w:themeFill="background1"/>
              <w:spacing w:line="276" w:lineRule="auto"/>
              <w:ind w:left="346" w:hanging="63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</w:t>
            </w:r>
            <w:r w:rsidR="005C1E60" w:rsidRPr="00653079">
              <w:rPr>
                <w:rFonts w:ascii="Arial" w:hAnsi="Arial" w:cs="Arial"/>
                <w:sz w:val="22"/>
                <w:szCs w:val="22"/>
                <w:lang w:val="es-PY"/>
              </w:rPr>
              <w:t>1.3.2</w:t>
            </w:r>
            <w:r w:rsidR="004F7977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C839C4">
              <w:rPr>
                <w:rFonts w:ascii="Arial" w:hAnsi="Arial" w:cs="Arial"/>
                <w:sz w:val="22"/>
                <w:szCs w:val="22"/>
                <w:lang w:val="es-PY"/>
              </w:rPr>
              <w:t xml:space="preserve"> Longitud del entrenudo (Solo variedades con tipo de crecimiento indeterminado) </w:t>
            </w:r>
          </w:p>
        </w:tc>
      </w:tr>
      <w:tr w:rsidR="004F6C5B" w:rsidRPr="0005160A" w:rsidTr="00C5692E">
        <w:tc>
          <w:tcPr>
            <w:tcW w:w="9668" w:type="dxa"/>
            <w:gridSpan w:val="13"/>
          </w:tcPr>
          <w:p w:rsidR="00A44161" w:rsidRDefault="009E365A" w:rsidP="0077601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1108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010" w:rsidRPr="0077601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6010"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 w:rsid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>corta</w:t>
            </w:r>
            <w:r w:rsidR="00776010"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658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010" w:rsidRPr="0077601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6010"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 w:rsid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>corta a corta</w:t>
            </w:r>
            <w:r w:rsidR="00776010"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5034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010" w:rsidRPr="0077601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6010"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>Corta</w:t>
            </w:r>
            <w:proofErr w:type="spellEnd"/>
            <w:r w:rsidR="00776010"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11986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010" w:rsidRPr="0077601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6010"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>Corta</w:t>
            </w:r>
            <w:proofErr w:type="spellEnd"/>
            <w:r w:rsid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 media </w:t>
            </w:r>
            <w:r w:rsidR="00776010"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41602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010" w:rsidRPr="0077601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6010"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76010"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>Media</w:t>
            </w:r>
            <w:proofErr w:type="spellEnd"/>
            <w:r w:rsidR="00776010"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</w:p>
          <w:p w:rsidR="004F6C5B" w:rsidRPr="00480F4E" w:rsidRDefault="009E365A" w:rsidP="0077601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639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010" w:rsidRPr="0077601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6010"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</w:t>
            </w:r>
            <w:r w:rsid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>edio a larga</w:t>
            </w:r>
            <w:r w:rsidR="00776010"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82372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010" w:rsidRPr="0077601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6010"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>Larga</w:t>
            </w:r>
            <w:r w:rsidR="00776010"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375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010" w:rsidRPr="0077601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6010"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>Larga a muy larga</w:t>
            </w:r>
            <w:r w:rsidR="00776010"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9232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0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6010" w:rsidRP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77601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Muy larga </w:t>
            </w:r>
          </w:p>
        </w:tc>
      </w:tr>
      <w:tr w:rsidR="004F6C5B" w:rsidRPr="00C839C4" w:rsidTr="00C5692E">
        <w:tc>
          <w:tcPr>
            <w:tcW w:w="9668" w:type="dxa"/>
            <w:gridSpan w:val="13"/>
            <w:shd w:val="clear" w:color="auto" w:fill="BFBFBF" w:themeFill="background1" w:themeFillShade="BF"/>
          </w:tcPr>
          <w:p w:rsidR="004F6C5B" w:rsidRPr="000117E2" w:rsidRDefault="005554C2" w:rsidP="00A53065">
            <w:pPr>
              <w:pStyle w:val="Prrafodelista"/>
              <w:numPr>
                <w:ilvl w:val="1"/>
                <w:numId w:val="1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Hoja</w:t>
            </w:r>
          </w:p>
        </w:tc>
      </w:tr>
      <w:tr w:rsidR="004F6C5B" w:rsidRPr="00C839C4" w:rsidTr="00C5692E">
        <w:tc>
          <w:tcPr>
            <w:tcW w:w="9668" w:type="dxa"/>
            <w:gridSpan w:val="13"/>
            <w:shd w:val="clear" w:color="auto" w:fill="FFFFFF" w:themeFill="background1"/>
          </w:tcPr>
          <w:p w:rsidR="004F6C5B" w:rsidRPr="000117E2" w:rsidRDefault="00CD7DAE" w:rsidP="005554C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346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</w:t>
            </w:r>
            <w:r w:rsidR="00676FE0">
              <w:rPr>
                <w:rFonts w:ascii="Arial" w:hAnsi="Arial" w:cs="Arial"/>
                <w:sz w:val="22"/>
                <w:szCs w:val="22"/>
                <w:lang w:val="es-MX"/>
              </w:rPr>
              <w:t xml:space="preserve">1.4.1. </w:t>
            </w:r>
            <w:r w:rsidR="005554C2">
              <w:rPr>
                <w:rFonts w:ascii="Arial" w:hAnsi="Arial" w:cs="Arial"/>
                <w:sz w:val="22"/>
                <w:szCs w:val="22"/>
                <w:lang w:val="es-MX"/>
              </w:rPr>
              <w:t xml:space="preserve">Porte </w:t>
            </w:r>
            <w:r w:rsidR="004F6C5B" w:rsidRPr="000117E2">
              <w:rPr>
                <w:rFonts w:ascii="Arial" w:hAnsi="Arial" w:cs="Arial"/>
                <w:sz w:val="22"/>
                <w:szCs w:val="22"/>
                <w:lang w:val="es-MX"/>
              </w:rPr>
              <w:t xml:space="preserve">(*)   </w:t>
            </w:r>
          </w:p>
        </w:tc>
      </w:tr>
      <w:tr w:rsidR="004F6C5B" w:rsidRPr="0005160A" w:rsidTr="00C5692E">
        <w:trPr>
          <w:trHeight w:val="307"/>
        </w:trPr>
        <w:tc>
          <w:tcPr>
            <w:tcW w:w="9668" w:type="dxa"/>
            <w:gridSpan w:val="13"/>
            <w:shd w:val="clear" w:color="auto" w:fill="FFFFFF" w:themeFill="background1"/>
          </w:tcPr>
          <w:p w:rsidR="00A44161" w:rsidRDefault="009E365A" w:rsidP="00F75C4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73407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C4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Erecto</w:t>
            </w:r>
            <w:r w:rsidR="0093082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72627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2D" w:rsidRPr="00653079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Erecto a semierecto</w:t>
            </w:r>
            <w:r w:rsidR="0093082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4332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2D" w:rsidRPr="00653079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Semierecto</w:t>
            </w:r>
            <w:r w:rsidR="0093082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14649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2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Semierecto a horizontal</w:t>
            </w:r>
          </w:p>
          <w:p w:rsidR="00A44161" w:rsidRDefault="009E365A" w:rsidP="00F75C4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81679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2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Horizontal</w:t>
            </w:r>
            <w:r w:rsidR="0093082D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1302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2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Horizontal a </w:t>
            </w:r>
            <w:proofErr w:type="spellStart"/>
            <w:r w:rsid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>semicolgante</w:t>
            </w:r>
            <w:proofErr w:type="spellEnd"/>
            <w:r w:rsidR="0093082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3618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2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>Semicolgante</w:t>
            </w:r>
            <w:proofErr w:type="spellEnd"/>
            <w:r w:rsidR="0093082D" w:rsidRPr="00EA725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  <w:p w:rsidR="005554C2" w:rsidRPr="0093082D" w:rsidRDefault="009E365A" w:rsidP="00F75C4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2716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2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>Semicolgante</w:t>
            </w:r>
            <w:proofErr w:type="spellEnd"/>
            <w:r w:rsid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 colgante </w:t>
            </w:r>
            <w:r w:rsidR="0093082D">
              <w:rPr>
                <w:rFonts w:ascii="Arial" w:eastAsia="MS Gothic" w:hAnsi="Arial" w:cs="Arial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720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2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082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>Colgante</w:t>
            </w:r>
            <w:proofErr w:type="spellEnd"/>
            <w:r w:rsid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5554C2" w:rsidRPr="005554C2" w:rsidTr="00C5692E">
        <w:trPr>
          <w:trHeight w:val="294"/>
        </w:trPr>
        <w:tc>
          <w:tcPr>
            <w:tcW w:w="9668" w:type="dxa"/>
            <w:gridSpan w:val="13"/>
            <w:shd w:val="clear" w:color="auto" w:fill="FFFFFF" w:themeFill="background1"/>
          </w:tcPr>
          <w:p w:rsidR="005554C2" w:rsidRPr="0061243B" w:rsidRDefault="00CD7DAE" w:rsidP="005554C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</w:rPr>
            </w:pPr>
            <w:r w:rsidRPr="0093082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</w:t>
            </w:r>
            <w:r w:rsidR="005554C2" w:rsidRPr="0061243B">
              <w:rPr>
                <w:rFonts w:ascii="Arial" w:eastAsia="MS Gothic" w:hAnsi="Arial" w:cs="Arial"/>
                <w:sz w:val="22"/>
                <w:szCs w:val="22"/>
              </w:rPr>
              <w:t xml:space="preserve">1.4.2. </w:t>
            </w:r>
            <w:proofErr w:type="spellStart"/>
            <w:r w:rsidR="005554C2" w:rsidRPr="0061243B">
              <w:rPr>
                <w:rFonts w:ascii="Arial" w:eastAsia="MS Gothic" w:hAnsi="Arial" w:cs="Arial"/>
                <w:sz w:val="22"/>
                <w:szCs w:val="22"/>
              </w:rPr>
              <w:t>Longitud</w:t>
            </w:r>
            <w:proofErr w:type="spellEnd"/>
          </w:p>
        </w:tc>
      </w:tr>
      <w:tr w:rsidR="005554C2" w:rsidRPr="0005160A" w:rsidTr="00C5692E">
        <w:trPr>
          <w:trHeight w:val="267"/>
        </w:trPr>
        <w:tc>
          <w:tcPr>
            <w:tcW w:w="9668" w:type="dxa"/>
            <w:gridSpan w:val="13"/>
            <w:shd w:val="clear" w:color="auto" w:fill="FFFFFF" w:themeFill="background1"/>
          </w:tcPr>
          <w:p w:rsidR="005554C2" w:rsidRPr="00F75C43" w:rsidRDefault="009E365A" w:rsidP="00A530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1803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C43"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5C43"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corta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292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C43"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5C43"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corta a corta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4399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C43"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5C43"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241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C43"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5C43"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Corta a 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5652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C43"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5C43"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</w:t>
            </w:r>
            <w:r w:rsidR="00F75C43" w:rsidRPr="00A5306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5981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C43"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5C43"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a larga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5540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C43"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5C43"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Larga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7637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C43"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5C43"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Larga a muy larga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69319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C43" w:rsidRPr="00C1523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5C43"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larga  </w:t>
            </w:r>
          </w:p>
        </w:tc>
      </w:tr>
      <w:tr w:rsidR="005554C2" w:rsidRPr="005554C2" w:rsidTr="00C5692E">
        <w:trPr>
          <w:trHeight w:val="291"/>
        </w:trPr>
        <w:tc>
          <w:tcPr>
            <w:tcW w:w="9668" w:type="dxa"/>
            <w:gridSpan w:val="13"/>
            <w:shd w:val="clear" w:color="auto" w:fill="FFFFFF" w:themeFill="background1"/>
          </w:tcPr>
          <w:p w:rsidR="005554C2" w:rsidRPr="0061243B" w:rsidRDefault="005554C2" w:rsidP="005554C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</w:rPr>
            </w:pPr>
            <w:r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</w:t>
            </w:r>
            <w:r w:rsidR="00CD7DAE" w:rsidRP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</w:t>
            </w:r>
            <w:r w:rsidRPr="0061243B">
              <w:rPr>
                <w:rFonts w:ascii="Arial" w:eastAsia="MS Gothic" w:hAnsi="Arial" w:cs="Arial"/>
                <w:sz w:val="22"/>
                <w:szCs w:val="22"/>
              </w:rPr>
              <w:t>1.4.3</w:t>
            </w:r>
            <w:r w:rsidRPr="00F75C43">
              <w:rPr>
                <w:rFonts w:ascii="Arial" w:eastAsia="MS Gothic" w:hAnsi="Arial" w:cs="Arial"/>
                <w:sz w:val="20"/>
                <w:szCs w:val="22"/>
              </w:rPr>
              <w:t>.</w:t>
            </w:r>
            <w:r w:rsidRPr="00F75C4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F75C43">
              <w:rPr>
                <w:rFonts w:ascii="Arial" w:hAnsi="Arial" w:cs="Arial"/>
                <w:sz w:val="22"/>
              </w:rPr>
              <w:t>Anchura</w:t>
            </w:r>
            <w:proofErr w:type="spellEnd"/>
            <w:r w:rsidRPr="00F75C43">
              <w:rPr>
                <w:rFonts w:ascii="Arial" w:eastAsia="MS Gothic" w:hAnsi="Arial" w:cs="Arial"/>
                <w:sz w:val="20"/>
                <w:szCs w:val="22"/>
              </w:rPr>
              <w:t xml:space="preserve"> </w:t>
            </w:r>
          </w:p>
        </w:tc>
      </w:tr>
      <w:tr w:rsidR="005554C2" w:rsidRPr="0005160A" w:rsidTr="00C5692E">
        <w:trPr>
          <w:trHeight w:val="252"/>
        </w:trPr>
        <w:tc>
          <w:tcPr>
            <w:tcW w:w="9668" w:type="dxa"/>
            <w:gridSpan w:val="13"/>
            <w:shd w:val="clear" w:color="auto" w:fill="FFFFFF" w:themeFill="background1"/>
          </w:tcPr>
          <w:p w:rsidR="0005759C" w:rsidRDefault="009E365A" w:rsidP="00A530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307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C43" w:rsidRPr="00E910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012B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estrecha</w:t>
            </w:r>
            <w:r w:rsid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6415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C43" w:rsidRPr="00E910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012B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estrecha a estrecha</w:t>
            </w:r>
            <w:r w:rsid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2140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C43" w:rsidRPr="00E910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012B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2243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C43" w:rsidRPr="00E910BF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5C43" w:rsidRPr="00EA725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0012B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Estrecha a 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57952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C43" w:rsidRPr="00E910BF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5C43" w:rsidRPr="00A5306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0012B3" w:rsidRPr="00A53065">
              <w:rPr>
                <w:rFonts w:ascii="Arial" w:eastAsia="MS Gothic" w:hAnsi="Arial" w:cs="Arial"/>
                <w:sz w:val="22"/>
                <w:szCs w:val="22"/>
                <w:lang w:val="es-PY"/>
              </w:rPr>
              <w:t>Media</w:t>
            </w:r>
            <w:r w:rsidR="00F75C43" w:rsidRPr="00A5306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3289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C43" w:rsidRPr="00E910BF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012B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a ancha</w:t>
            </w:r>
            <w:r w:rsid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1926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C43" w:rsidRPr="00E910BF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012B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Ancha</w:t>
            </w:r>
            <w:r w:rsidR="00F75C43" w:rsidRPr="00A5306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6461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C43" w:rsidRPr="00E910BF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012B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Ancha a muy ancha</w:t>
            </w:r>
            <w:r w:rsidR="00F75C43" w:rsidRPr="00A5306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8227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C43" w:rsidRPr="00E910BF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012B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ancha </w:t>
            </w:r>
            <w:r w:rsidR="00F75C4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05759C" w:rsidRPr="005554C2" w:rsidTr="00C5692E">
        <w:trPr>
          <w:trHeight w:val="245"/>
        </w:trPr>
        <w:tc>
          <w:tcPr>
            <w:tcW w:w="9668" w:type="dxa"/>
            <w:gridSpan w:val="13"/>
            <w:shd w:val="clear" w:color="auto" w:fill="FFFFFF" w:themeFill="background1"/>
          </w:tcPr>
          <w:p w:rsidR="0005759C" w:rsidRDefault="0005759C" w:rsidP="005554C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</w:t>
            </w:r>
            <w:r w:rsidR="00CD7DA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1.4.4. </w:t>
            </w:r>
            <w:r w:rsidRPr="0005759C">
              <w:rPr>
                <w:rFonts w:ascii="Arial" w:hAnsi="Arial" w:cs="Arial"/>
                <w:sz w:val="22"/>
                <w:szCs w:val="22"/>
              </w:rPr>
              <w:t>Division del limbo</w:t>
            </w:r>
            <w:r w:rsidR="00B923C6">
              <w:rPr>
                <w:rFonts w:ascii="Arial" w:hAnsi="Arial" w:cs="Arial"/>
                <w:sz w:val="22"/>
                <w:szCs w:val="22"/>
              </w:rPr>
              <w:t xml:space="preserve"> (*)</w:t>
            </w:r>
          </w:p>
        </w:tc>
      </w:tr>
      <w:tr w:rsidR="0005759C" w:rsidRPr="005554C2" w:rsidTr="00C5692E">
        <w:trPr>
          <w:trHeight w:val="175"/>
        </w:trPr>
        <w:tc>
          <w:tcPr>
            <w:tcW w:w="9668" w:type="dxa"/>
            <w:gridSpan w:val="13"/>
            <w:shd w:val="clear" w:color="auto" w:fill="FFFFFF" w:themeFill="background1"/>
          </w:tcPr>
          <w:p w:rsidR="0005759C" w:rsidRDefault="0005759C" w:rsidP="0005759C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2203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5554C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Pinnada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79867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5554C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B</w:t>
            </w:r>
            <w:r w:rsidRPr="0005759C">
              <w:rPr>
                <w:rFonts w:ascii="Arial" w:eastAsia="MS Gothic" w:hAnsi="Arial" w:cs="Arial"/>
                <w:sz w:val="22"/>
                <w:szCs w:val="22"/>
                <w:lang w:val="es-PY"/>
              </w:rPr>
              <w:t>ipinnada</w:t>
            </w:r>
            <w:proofErr w:type="spellEnd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05759C" w:rsidRPr="005554C2" w:rsidTr="00C5692E">
        <w:trPr>
          <w:trHeight w:val="138"/>
        </w:trPr>
        <w:tc>
          <w:tcPr>
            <w:tcW w:w="9668" w:type="dxa"/>
            <w:gridSpan w:val="13"/>
            <w:shd w:val="clear" w:color="auto" w:fill="FFFFFF" w:themeFill="background1"/>
          </w:tcPr>
          <w:p w:rsidR="0005759C" w:rsidRDefault="0005759C" w:rsidP="0005759C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</w:t>
            </w:r>
            <w:r w:rsidR="0061243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1.4.5. T</w:t>
            </w:r>
            <w:r w:rsidRPr="0005759C">
              <w:rPr>
                <w:rFonts w:ascii="Arial" w:eastAsia="MS Gothic" w:hAnsi="Arial" w:cs="Arial"/>
                <w:sz w:val="22"/>
                <w:szCs w:val="22"/>
                <w:lang w:val="es-PY"/>
              </w:rPr>
              <w:t>amaño de los folíolos</w:t>
            </w:r>
          </w:p>
        </w:tc>
      </w:tr>
      <w:tr w:rsidR="0005759C" w:rsidRPr="0005160A" w:rsidTr="00C5692E">
        <w:trPr>
          <w:trHeight w:val="298"/>
        </w:trPr>
        <w:tc>
          <w:tcPr>
            <w:tcW w:w="9668" w:type="dxa"/>
            <w:gridSpan w:val="13"/>
            <w:shd w:val="clear" w:color="auto" w:fill="FFFFFF" w:themeFill="background1"/>
          </w:tcPr>
          <w:p w:rsidR="00E910BF" w:rsidRDefault="009E365A" w:rsidP="00A530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8122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13E" w:rsidRPr="00E910BF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E22C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pequeño</w:t>
            </w:r>
            <w:r w:rsidR="007E22CE" w:rsidRPr="007E22C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0896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2CE" w:rsidRPr="00E910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E22CE" w:rsidRPr="007E22C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7E22C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Muy pequeño a pequeño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5621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2CE" w:rsidRPr="00E910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E22CE" w:rsidRPr="007E22C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7E22C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Pequeño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45016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2CE" w:rsidRPr="007E22C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E22C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Pequeño a medio</w:t>
            </w:r>
          </w:p>
          <w:p w:rsidR="0005759C" w:rsidRDefault="009E365A" w:rsidP="00A530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11540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2CE" w:rsidRPr="007E22C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E22C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</w:t>
            </w:r>
            <w:r w:rsidR="007E22CE" w:rsidRPr="007E22C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5927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2CE" w:rsidRPr="00E910BF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E22C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a grande</w:t>
            </w:r>
            <w:r w:rsidR="007E22CE" w:rsidRPr="007E22C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84400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2CE" w:rsidRPr="007E22C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E22C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Grande</w:t>
            </w:r>
            <w:r w:rsidR="007E22CE" w:rsidRPr="007E22C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7337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2CE" w:rsidRPr="00E910BF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E22C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Grande a muy grande</w:t>
            </w:r>
            <w:r w:rsidR="007E22CE" w:rsidRPr="007E22C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4504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2CE" w:rsidRPr="007E22C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E22C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grande </w:t>
            </w:r>
            <w:r w:rsidR="007E22CE" w:rsidRPr="007E22C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05759C" w:rsidRPr="007E22CE" w:rsidTr="00C5692E">
        <w:trPr>
          <w:trHeight w:val="245"/>
        </w:trPr>
        <w:tc>
          <w:tcPr>
            <w:tcW w:w="9668" w:type="dxa"/>
            <w:gridSpan w:val="13"/>
            <w:shd w:val="clear" w:color="auto" w:fill="FFFFFF" w:themeFill="background1"/>
          </w:tcPr>
          <w:p w:rsidR="0005759C" w:rsidRDefault="0005759C" w:rsidP="0005759C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</w:t>
            </w:r>
            <w:r w:rsidR="0061243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1.4.6. I</w:t>
            </w:r>
            <w:r w:rsidRPr="0005759C">
              <w:rPr>
                <w:rFonts w:ascii="Arial" w:eastAsia="MS Gothic" w:hAnsi="Arial" w:cs="Arial"/>
                <w:sz w:val="22"/>
                <w:szCs w:val="22"/>
                <w:lang w:val="es-PY"/>
              </w:rPr>
              <w:t>ntensidad del color verde</w:t>
            </w:r>
            <w:r w:rsidR="00E910B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05759C" w:rsidRPr="0005160A" w:rsidTr="00C5692E">
        <w:trPr>
          <w:trHeight w:val="206"/>
        </w:trPr>
        <w:tc>
          <w:tcPr>
            <w:tcW w:w="9668" w:type="dxa"/>
            <w:gridSpan w:val="13"/>
            <w:shd w:val="clear" w:color="auto" w:fill="FFFFFF" w:themeFill="background1"/>
          </w:tcPr>
          <w:p w:rsidR="0005759C" w:rsidRPr="005A42DD" w:rsidRDefault="009E365A" w:rsidP="00A530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2056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DD" w:rsidRPr="00E910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42DD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 w:rsid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>clara</w:t>
            </w:r>
            <w:r w:rsidR="005A42DD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2755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DD" w:rsidRPr="00E910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42DD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 w:rsid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clara a clara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0240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DD" w:rsidRPr="00E910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42DD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>Clara</w:t>
            </w:r>
            <w:r w:rsidR="005A42DD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027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DD" w:rsidRPr="00E910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42DD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Clara a 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7209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DD" w:rsidRPr="00E910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42DD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</w:t>
            </w:r>
            <w:r w:rsid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8953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DD" w:rsidRPr="00E910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a oscura</w:t>
            </w:r>
            <w:r w:rsidR="005A42DD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6659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DD" w:rsidRPr="00E910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Oscura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7826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DD" w:rsidRPr="00E910BF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10B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Oscura a muy oscura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6894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DD" w:rsidRPr="00E910BF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oscura </w:t>
            </w:r>
            <w:r w:rsidR="005A42DD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05759C" w:rsidRPr="007E22CE" w:rsidTr="00C5692E">
        <w:trPr>
          <w:trHeight w:val="215"/>
        </w:trPr>
        <w:tc>
          <w:tcPr>
            <w:tcW w:w="9668" w:type="dxa"/>
            <w:gridSpan w:val="13"/>
            <w:shd w:val="clear" w:color="auto" w:fill="FFFFFF" w:themeFill="background1"/>
          </w:tcPr>
          <w:p w:rsidR="0005759C" w:rsidRPr="00C839C4" w:rsidRDefault="0005759C" w:rsidP="0005759C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C839C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</w:t>
            </w:r>
            <w:r w:rsidR="0061243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C839C4">
              <w:rPr>
                <w:rFonts w:ascii="Arial" w:eastAsia="MS Gothic" w:hAnsi="Arial" w:cs="Arial"/>
                <w:sz w:val="22"/>
                <w:szCs w:val="22"/>
                <w:lang w:val="es-PY"/>
              </w:rPr>
              <w:t>1.4.7. Brillo</w:t>
            </w:r>
          </w:p>
        </w:tc>
      </w:tr>
      <w:tr w:rsidR="0005759C" w:rsidRPr="0005160A" w:rsidTr="00C5692E">
        <w:trPr>
          <w:trHeight w:val="298"/>
        </w:trPr>
        <w:tc>
          <w:tcPr>
            <w:tcW w:w="9668" w:type="dxa"/>
            <w:gridSpan w:val="13"/>
            <w:shd w:val="clear" w:color="auto" w:fill="FFFFFF" w:themeFill="background1"/>
          </w:tcPr>
          <w:p w:rsidR="00B923C6" w:rsidRPr="005A42DD" w:rsidRDefault="009E365A" w:rsidP="00A530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9458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DD" w:rsidRPr="009069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42DD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 w:rsidR="009069BF"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r w:rsidR="005A42DD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0759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DD" w:rsidRPr="009069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42DD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 w:rsidR="009069BF"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r w:rsid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 </w:t>
            </w:r>
            <w:r w:rsidR="009069BF"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r w:rsid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0671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DD" w:rsidRPr="009069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42DD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069BF"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r w:rsidR="005A42DD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9662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DD" w:rsidRPr="009069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42DD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069BF"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r w:rsid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 media</w:t>
            </w:r>
            <w:r w:rsidR="005A42DD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69411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DD" w:rsidRPr="009069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42DD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419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DD" w:rsidRPr="009069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42DD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</w:t>
            </w:r>
            <w:r w:rsid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>edia a fuerte</w:t>
            </w:r>
            <w:r w:rsidR="005A42DD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18988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DD" w:rsidRPr="009069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42DD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>Fuerte</w:t>
            </w:r>
            <w:r w:rsidR="005A42DD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6020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DD" w:rsidRPr="009069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42DD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>Fuerte a muy fuerte</w:t>
            </w:r>
            <w:r w:rsidR="005A42DD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55107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DD" w:rsidRPr="009069B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42DD" w:rsidRP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5A42D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Muy fuerte </w:t>
            </w:r>
          </w:p>
        </w:tc>
      </w:tr>
      <w:tr w:rsidR="00B923C6" w:rsidRPr="005554C2" w:rsidTr="00C5692E">
        <w:trPr>
          <w:trHeight w:val="215"/>
        </w:trPr>
        <w:tc>
          <w:tcPr>
            <w:tcW w:w="9668" w:type="dxa"/>
            <w:gridSpan w:val="13"/>
            <w:shd w:val="clear" w:color="auto" w:fill="FFFFFF" w:themeFill="background1"/>
          </w:tcPr>
          <w:p w:rsidR="00B923C6" w:rsidRDefault="00B923C6" w:rsidP="00B923C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1.4.8. A</w:t>
            </w:r>
            <w:r w:rsidRPr="00B923C6">
              <w:rPr>
                <w:rFonts w:ascii="Arial" w:eastAsia="MS Gothic" w:hAnsi="Arial" w:cs="Arial"/>
                <w:sz w:val="22"/>
                <w:szCs w:val="22"/>
                <w:lang w:val="es-PY"/>
              </w:rPr>
              <w:t>bullonado</w:t>
            </w:r>
          </w:p>
        </w:tc>
      </w:tr>
      <w:tr w:rsidR="00B923C6" w:rsidRPr="0005160A" w:rsidTr="00C5692E">
        <w:trPr>
          <w:trHeight w:val="223"/>
        </w:trPr>
        <w:tc>
          <w:tcPr>
            <w:tcW w:w="9668" w:type="dxa"/>
            <w:gridSpan w:val="13"/>
            <w:shd w:val="clear" w:color="auto" w:fill="FFFFFF" w:themeFill="background1"/>
          </w:tcPr>
          <w:p w:rsidR="00B923C6" w:rsidRDefault="00696EE1" w:rsidP="00A530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D06A90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lastRenderedPageBreak/>
              <w:t>☐</w:t>
            </w:r>
            <w:r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 w:rsidR="00D06A90"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r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D06A90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 w:rsidR="00D06A90"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r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 </w:t>
            </w:r>
            <w:r w:rsidR="00D06A90"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r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D06A90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D06A90"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r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D06A90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D06A90"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 medio</w:t>
            </w:r>
            <w:r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D06A90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</w:t>
            </w:r>
            <w:r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r w:rsidRPr="00D06A90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</w:t>
            </w:r>
            <w:r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 fuerte  </w:t>
            </w:r>
            <w:r w:rsidRPr="00D06A90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Fuerte  </w:t>
            </w:r>
            <w:r w:rsidRPr="00D06A90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Fuerte a muy fuerte </w:t>
            </w:r>
            <w:r w:rsidRPr="00D06A90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B923C6" w:rsidRPr="0005160A" w:rsidTr="00C5692E">
        <w:trPr>
          <w:trHeight w:val="261"/>
        </w:trPr>
        <w:tc>
          <w:tcPr>
            <w:tcW w:w="9668" w:type="dxa"/>
            <w:gridSpan w:val="13"/>
            <w:shd w:val="clear" w:color="auto" w:fill="FFFFFF" w:themeFill="background1"/>
          </w:tcPr>
          <w:p w:rsidR="00B923C6" w:rsidRDefault="00B923C6" w:rsidP="00DF7C14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</w:t>
            </w:r>
            <w:r w:rsidR="00CA4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1.4.9. P</w:t>
            </w:r>
            <w:r w:rsidRPr="00B923C6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orte del </w:t>
            </w:r>
            <w:proofErr w:type="spellStart"/>
            <w:r w:rsidRPr="00B923C6">
              <w:rPr>
                <w:rFonts w:ascii="Arial" w:eastAsia="MS Gothic" w:hAnsi="Arial" w:cs="Arial"/>
                <w:sz w:val="22"/>
                <w:szCs w:val="22"/>
                <w:lang w:val="es-PY"/>
              </w:rPr>
              <w:t>pec</w:t>
            </w:r>
            <w:r w:rsidR="00DF7C14">
              <w:rPr>
                <w:rFonts w:ascii="Arial" w:eastAsia="MS Gothic" w:hAnsi="Arial" w:cs="Arial"/>
                <w:sz w:val="22"/>
                <w:szCs w:val="22"/>
                <w:lang w:val="es-PY"/>
              </w:rPr>
              <w:t>iolu</w:t>
            </w:r>
            <w:r w:rsidRPr="00B923C6">
              <w:rPr>
                <w:rFonts w:ascii="Arial" w:eastAsia="MS Gothic" w:hAnsi="Arial" w:cs="Arial"/>
                <w:sz w:val="22"/>
                <w:szCs w:val="22"/>
                <w:lang w:val="es-PY"/>
              </w:rPr>
              <w:t>lo</w:t>
            </w:r>
            <w:proofErr w:type="spellEnd"/>
            <w:r w:rsidRPr="00B923C6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de los folíolos en relación con </w:t>
            </w:r>
            <w:r w:rsidR="00696EE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el peciolo </w:t>
            </w:r>
          </w:p>
        </w:tc>
      </w:tr>
      <w:tr w:rsidR="00B923C6" w:rsidRPr="00667B58" w:rsidTr="00C5692E">
        <w:trPr>
          <w:trHeight w:val="306"/>
        </w:trPr>
        <w:tc>
          <w:tcPr>
            <w:tcW w:w="9668" w:type="dxa"/>
            <w:gridSpan w:val="13"/>
            <w:shd w:val="clear" w:color="auto" w:fill="FFFFFF" w:themeFill="background1"/>
          </w:tcPr>
          <w:p w:rsidR="00DF7C14" w:rsidRDefault="00B923C6" w:rsidP="00A530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DD7576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D06A90" w:rsidRPr="00DF7C1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696EE1" w:rsidRPr="00DF7C14">
              <w:rPr>
                <w:rFonts w:ascii="Arial" w:eastAsia="MS Gothic" w:hAnsi="Arial" w:cs="Arial"/>
                <w:sz w:val="22"/>
                <w:szCs w:val="22"/>
                <w:lang w:val="es-PY"/>
              </w:rPr>
              <w:t>Erecto</w:t>
            </w:r>
            <w:r w:rsidRPr="00DF7C1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DD7576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DF7C1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696EE1" w:rsidRPr="00DF7C14">
              <w:rPr>
                <w:rFonts w:ascii="Arial" w:eastAsia="MS Gothic" w:hAnsi="Arial" w:cs="Arial"/>
                <w:sz w:val="22"/>
                <w:szCs w:val="22"/>
                <w:lang w:val="es-PY"/>
              </w:rPr>
              <w:t>Erecto a semierecto</w:t>
            </w:r>
            <w:r w:rsidRPr="00DF7C1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DD7576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696EE1" w:rsidRPr="00DF7C1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44E97" w:rsidRPr="00DF7C1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DF7C14">
              <w:rPr>
                <w:rFonts w:ascii="Arial" w:eastAsia="MS Gothic" w:hAnsi="Arial" w:cs="Arial"/>
                <w:sz w:val="22"/>
                <w:szCs w:val="22"/>
                <w:lang w:val="es-PY"/>
              </w:rPr>
              <w:t>Sem</w:t>
            </w:r>
            <w:r w:rsidR="00696EE1" w:rsidRPr="00DF7C1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ierecto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1486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EE1" w:rsidRPr="00DD757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6EE1" w:rsidRPr="00DF7C1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Semierecto a horizontal</w:t>
            </w:r>
          </w:p>
          <w:p w:rsidR="00B923C6" w:rsidRPr="00DF7C14" w:rsidRDefault="009E365A" w:rsidP="00A530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8866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EE1" w:rsidRPr="00DD757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6EE1" w:rsidRPr="00DF7C1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Horizontal </w:t>
            </w:r>
          </w:p>
        </w:tc>
      </w:tr>
      <w:tr w:rsidR="008D16A6" w:rsidRPr="00696EE1" w:rsidTr="00C5692E">
        <w:trPr>
          <w:trHeight w:val="306"/>
        </w:trPr>
        <w:tc>
          <w:tcPr>
            <w:tcW w:w="9668" w:type="dxa"/>
            <w:gridSpan w:val="13"/>
            <w:shd w:val="clear" w:color="auto" w:fill="BFBFBF" w:themeFill="background1" w:themeFillShade="BF"/>
          </w:tcPr>
          <w:p w:rsidR="008D16A6" w:rsidRDefault="00A92593" w:rsidP="002C433E">
            <w:pPr>
              <w:pStyle w:val="Prrafodelista"/>
              <w:numPr>
                <w:ilvl w:val="1"/>
                <w:numId w:val="12"/>
              </w:numPr>
              <w:tabs>
                <w:tab w:val="left" w:pos="-720"/>
              </w:tabs>
              <w:suppressAutoHyphens/>
              <w:spacing w:line="276" w:lineRule="auto"/>
              <w:ind w:left="630" w:hanging="284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Pedicelo </w:t>
            </w:r>
          </w:p>
        </w:tc>
      </w:tr>
      <w:tr w:rsidR="00A92593" w:rsidRPr="00696EE1" w:rsidTr="00C5692E">
        <w:trPr>
          <w:trHeight w:val="306"/>
        </w:trPr>
        <w:tc>
          <w:tcPr>
            <w:tcW w:w="9668" w:type="dxa"/>
            <w:gridSpan w:val="13"/>
            <w:shd w:val="clear" w:color="auto" w:fill="auto"/>
          </w:tcPr>
          <w:p w:rsidR="00A92593" w:rsidRPr="00A92593" w:rsidRDefault="00A92593" w:rsidP="00A92593">
            <w:pPr>
              <w:pStyle w:val="Prrafodelista"/>
              <w:numPr>
                <w:ilvl w:val="2"/>
                <w:numId w:val="14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A9259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Capa de abscisión </w:t>
            </w:r>
            <w:r w:rsidR="00A5368C">
              <w:rPr>
                <w:rFonts w:ascii="Arial" w:eastAsia="MS Gothic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A92593" w:rsidRPr="00696EE1" w:rsidTr="00C5692E">
        <w:trPr>
          <w:trHeight w:val="306"/>
        </w:trPr>
        <w:tc>
          <w:tcPr>
            <w:tcW w:w="9668" w:type="dxa"/>
            <w:gridSpan w:val="13"/>
            <w:shd w:val="clear" w:color="auto" w:fill="auto"/>
          </w:tcPr>
          <w:p w:rsidR="00A92593" w:rsidRPr="008D3152" w:rsidRDefault="009E365A" w:rsidP="00A530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3322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593" w:rsidRPr="008D3152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92593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Ausente</w:t>
            </w:r>
            <w:r w:rsidR="00A92593" w:rsidRPr="00A5306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A92593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7131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593" w:rsidRPr="008D3152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92593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A92593" w:rsidRPr="0005160A" w:rsidTr="00C5692E">
        <w:trPr>
          <w:trHeight w:val="306"/>
        </w:trPr>
        <w:tc>
          <w:tcPr>
            <w:tcW w:w="9668" w:type="dxa"/>
            <w:gridSpan w:val="13"/>
            <w:shd w:val="clear" w:color="auto" w:fill="auto"/>
          </w:tcPr>
          <w:p w:rsidR="00A92593" w:rsidRPr="00A92593" w:rsidRDefault="00A92593" w:rsidP="00A92593">
            <w:pPr>
              <w:pStyle w:val="Prrafodelista"/>
              <w:numPr>
                <w:ilvl w:val="2"/>
                <w:numId w:val="14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Longitud (Solo variedades con capa de abscisión presente) </w:t>
            </w:r>
            <w:r w:rsidR="00A5368C">
              <w:rPr>
                <w:rFonts w:ascii="Arial" w:eastAsia="MS Gothic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A92593" w:rsidRPr="0005160A" w:rsidTr="00C5692E">
        <w:trPr>
          <w:trHeight w:val="306"/>
        </w:trPr>
        <w:tc>
          <w:tcPr>
            <w:tcW w:w="9668" w:type="dxa"/>
            <w:gridSpan w:val="13"/>
            <w:shd w:val="clear" w:color="auto" w:fill="auto"/>
          </w:tcPr>
          <w:p w:rsidR="00A92593" w:rsidRPr="008D3152" w:rsidRDefault="009E365A" w:rsidP="00A530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6536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8F1" w:rsidRPr="008D3152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78F1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corta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9216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8F1" w:rsidRPr="008D3152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78F1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corta a corta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8229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8F1" w:rsidRPr="008D3152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78F1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478F1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>Corta</w:t>
            </w:r>
            <w:proofErr w:type="spellEnd"/>
            <w:r w:rsidR="009478F1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3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8F1" w:rsidRPr="008D3152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78F1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478F1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>Corta</w:t>
            </w:r>
            <w:proofErr w:type="spellEnd"/>
            <w:r w:rsidR="009478F1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 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11602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8F1" w:rsidRPr="008D3152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78F1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478F1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>Media</w:t>
            </w:r>
            <w:proofErr w:type="spellEnd"/>
            <w:r w:rsidR="009478F1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8482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8F1" w:rsidRPr="008D3152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78F1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478F1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>Media</w:t>
            </w:r>
            <w:proofErr w:type="spellEnd"/>
            <w:r w:rsidR="009478F1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 larga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6880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8F1" w:rsidRPr="008D3152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78F1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478F1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>Larga</w:t>
            </w:r>
            <w:proofErr w:type="spellEnd"/>
            <w:r w:rsidR="009478F1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5703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8F1" w:rsidRPr="008D3152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78F1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478F1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>Larga</w:t>
            </w:r>
            <w:proofErr w:type="spellEnd"/>
            <w:r w:rsidR="009478F1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 muy larga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47622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8F1" w:rsidRPr="008D3152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78F1" w:rsidRPr="008D315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larga  </w:t>
            </w:r>
          </w:p>
        </w:tc>
      </w:tr>
      <w:tr w:rsidR="004F6C5B" w:rsidRPr="005554C2" w:rsidTr="00C5692E">
        <w:tc>
          <w:tcPr>
            <w:tcW w:w="9668" w:type="dxa"/>
            <w:gridSpan w:val="13"/>
            <w:shd w:val="clear" w:color="auto" w:fill="BFBFBF" w:themeFill="background1" w:themeFillShade="BF"/>
          </w:tcPr>
          <w:p w:rsidR="004F6C5B" w:rsidRPr="00565657" w:rsidRDefault="00C839C4" w:rsidP="002C433E">
            <w:pPr>
              <w:pStyle w:val="Prrafodelista"/>
              <w:numPr>
                <w:ilvl w:val="1"/>
                <w:numId w:val="12"/>
              </w:numPr>
              <w:tabs>
                <w:tab w:val="left" w:pos="-720"/>
              </w:tabs>
              <w:suppressAutoHyphens/>
              <w:spacing w:line="276" w:lineRule="auto"/>
              <w:ind w:left="630" w:hanging="284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Inflorescencia </w:t>
            </w:r>
          </w:p>
        </w:tc>
      </w:tr>
      <w:tr w:rsidR="004F6C5B" w:rsidRPr="005554C2" w:rsidTr="00C5692E">
        <w:trPr>
          <w:hidden/>
        </w:trPr>
        <w:tc>
          <w:tcPr>
            <w:tcW w:w="9668" w:type="dxa"/>
            <w:gridSpan w:val="13"/>
            <w:shd w:val="clear" w:color="auto" w:fill="FFFFFF" w:themeFill="background1"/>
          </w:tcPr>
          <w:p w:rsidR="00A92593" w:rsidRPr="00A92593" w:rsidRDefault="00A92593" w:rsidP="00A92593">
            <w:pPr>
              <w:pStyle w:val="Prrafodelista"/>
              <w:numPr>
                <w:ilvl w:val="1"/>
                <w:numId w:val="14"/>
              </w:numPr>
              <w:spacing w:line="276" w:lineRule="auto"/>
              <w:jc w:val="both"/>
              <w:rPr>
                <w:rFonts w:ascii="Arial" w:eastAsia="MS Gothic" w:hAnsi="Arial" w:cs="Arial"/>
                <w:vanish/>
                <w:sz w:val="22"/>
                <w:szCs w:val="22"/>
                <w:lang w:val="es-PY"/>
              </w:rPr>
            </w:pPr>
          </w:p>
          <w:p w:rsidR="004F6C5B" w:rsidRPr="0061243B" w:rsidRDefault="00C839C4" w:rsidP="00A92593">
            <w:pPr>
              <w:pStyle w:val="Prrafodelista"/>
              <w:numPr>
                <w:ilvl w:val="2"/>
                <w:numId w:val="14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1243B">
              <w:rPr>
                <w:rFonts w:ascii="Arial" w:eastAsia="MS Gothic" w:hAnsi="Arial" w:cs="Arial"/>
                <w:sz w:val="22"/>
                <w:szCs w:val="22"/>
                <w:lang w:val="es-PY"/>
              </w:rPr>
              <w:t>Tipo</w:t>
            </w:r>
          </w:p>
        </w:tc>
      </w:tr>
      <w:tr w:rsidR="004F6C5B" w:rsidRPr="00667B58" w:rsidTr="00C5692E">
        <w:tc>
          <w:tcPr>
            <w:tcW w:w="9668" w:type="dxa"/>
            <w:gridSpan w:val="13"/>
            <w:shd w:val="clear" w:color="auto" w:fill="FFFFFF" w:themeFill="background1"/>
          </w:tcPr>
          <w:p w:rsidR="006E76F3" w:rsidRPr="00DD7576" w:rsidRDefault="009E365A" w:rsidP="00E1372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11886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D8C" w:rsidRPr="00DD757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D5B47" w:rsidRPr="00DD7576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C839C4" w:rsidRPr="00DD7576">
              <w:rPr>
                <w:rFonts w:ascii="Arial" w:eastAsia="MS Gothic" w:hAnsi="Arial" w:cs="Arial"/>
                <w:sz w:val="22"/>
                <w:szCs w:val="22"/>
                <w:lang w:val="es-PY"/>
              </w:rPr>
              <w:t>Principalmente unípar</w:t>
            </w:r>
            <w:r w:rsidR="006E76F3" w:rsidRPr="00DD7576">
              <w:rPr>
                <w:rFonts w:ascii="Arial" w:eastAsia="MS Gothic" w:hAnsi="Arial" w:cs="Arial"/>
                <w:sz w:val="22"/>
                <w:szCs w:val="22"/>
                <w:lang w:val="es-PY"/>
              </w:rPr>
              <w:t>os</w:t>
            </w:r>
            <w:r w:rsidR="000D5B47" w:rsidRPr="00DD7576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5090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B47" w:rsidRPr="00DD757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D5B47" w:rsidRPr="00DD7576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C839C4" w:rsidRPr="00DD7576">
              <w:rPr>
                <w:rFonts w:ascii="Arial" w:eastAsia="MS Gothic" w:hAnsi="Arial" w:cs="Arial"/>
                <w:sz w:val="22"/>
                <w:szCs w:val="22"/>
                <w:lang w:val="es-PY"/>
              </w:rPr>
              <w:t>I</w:t>
            </w:r>
            <w:r w:rsidR="00E1372B" w:rsidRPr="00DD7576">
              <w:rPr>
                <w:rFonts w:ascii="Arial" w:eastAsia="MS Gothic" w:hAnsi="Arial" w:cs="Arial"/>
                <w:sz w:val="22"/>
                <w:szCs w:val="22"/>
                <w:lang w:val="es-PY"/>
              </w:rPr>
              <w:t>gualmente uníparas y multíparas</w:t>
            </w:r>
          </w:p>
          <w:p w:rsidR="00E1372B" w:rsidRPr="000722BC" w:rsidRDefault="009E365A" w:rsidP="006E76F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69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B47" w:rsidRPr="00DD757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39C4" w:rsidRPr="00DD7576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Principalmente multípara</w:t>
            </w:r>
            <w:r w:rsidR="000D5B47" w:rsidRPr="00A5306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4696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EE1" w:rsidRPr="00DD757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1372B" w:rsidRPr="00DD7576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Multiflora</w:t>
            </w:r>
            <w:r w:rsidR="00E1372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C839C4" w:rsidRPr="00CE4C83" w:rsidTr="00C5692E">
        <w:tc>
          <w:tcPr>
            <w:tcW w:w="9668" w:type="dxa"/>
            <w:gridSpan w:val="13"/>
            <w:shd w:val="clear" w:color="auto" w:fill="A6A6A6" w:themeFill="background1" w:themeFillShade="A6"/>
          </w:tcPr>
          <w:p w:rsidR="00C839C4" w:rsidRPr="00C839C4" w:rsidRDefault="00C839C4" w:rsidP="00F77538">
            <w:pPr>
              <w:pStyle w:val="Prrafodelista"/>
              <w:numPr>
                <w:ilvl w:val="1"/>
                <w:numId w:val="12"/>
              </w:numPr>
              <w:tabs>
                <w:tab w:val="left" w:pos="-720"/>
              </w:tabs>
              <w:suppressAutoHyphens/>
              <w:spacing w:line="276" w:lineRule="auto"/>
              <w:ind w:left="630" w:hanging="284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C839C4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Flor </w:t>
            </w:r>
          </w:p>
        </w:tc>
      </w:tr>
      <w:tr w:rsidR="00857D8C" w:rsidRPr="000117E2" w:rsidTr="00C5692E">
        <w:tc>
          <w:tcPr>
            <w:tcW w:w="9668" w:type="dxa"/>
            <w:gridSpan w:val="13"/>
            <w:shd w:val="clear" w:color="auto" w:fill="FFFFFF" w:themeFill="background1"/>
          </w:tcPr>
          <w:p w:rsidR="00857D8C" w:rsidRPr="00A53065" w:rsidRDefault="00CA413E" w:rsidP="00A530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96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3065">
              <w:rPr>
                <w:rFonts w:ascii="Arial" w:hAnsi="Arial" w:cs="Arial"/>
                <w:sz w:val="22"/>
                <w:szCs w:val="22"/>
                <w:lang w:val="es-MX"/>
              </w:rPr>
              <w:t>1.</w:t>
            </w:r>
            <w:r w:rsidR="006D313E" w:rsidRPr="00A53065">
              <w:rPr>
                <w:rFonts w:ascii="Arial" w:hAnsi="Arial" w:cs="Arial"/>
                <w:sz w:val="22"/>
                <w:szCs w:val="22"/>
                <w:lang w:val="es-MX"/>
              </w:rPr>
              <w:t>7</w:t>
            </w:r>
            <w:r w:rsidR="00857D8C" w:rsidRPr="00A53065">
              <w:rPr>
                <w:rFonts w:ascii="Arial" w:hAnsi="Arial" w:cs="Arial"/>
                <w:sz w:val="22"/>
                <w:szCs w:val="22"/>
                <w:lang w:val="es-MX"/>
              </w:rPr>
              <w:t>.1</w:t>
            </w:r>
            <w:r w:rsidR="006D313E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857D8C" w:rsidRPr="00A53065">
              <w:rPr>
                <w:rFonts w:ascii="Arial" w:hAnsi="Arial" w:cs="Arial"/>
                <w:sz w:val="22"/>
                <w:szCs w:val="22"/>
                <w:lang w:val="es-MX"/>
              </w:rPr>
              <w:t xml:space="preserve">Color  (*)   </w:t>
            </w:r>
          </w:p>
        </w:tc>
      </w:tr>
      <w:tr w:rsidR="00857D8C" w:rsidRPr="000722BC" w:rsidTr="00C5692E">
        <w:trPr>
          <w:trHeight w:val="307"/>
        </w:trPr>
        <w:tc>
          <w:tcPr>
            <w:tcW w:w="9668" w:type="dxa"/>
            <w:gridSpan w:val="13"/>
            <w:shd w:val="clear" w:color="auto" w:fill="FFFFFF" w:themeFill="background1"/>
          </w:tcPr>
          <w:p w:rsidR="00857D8C" w:rsidRPr="000722BC" w:rsidRDefault="009E365A" w:rsidP="00857D8C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75843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D8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7D8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214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D8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7D8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6E76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Naranja </w:t>
            </w:r>
          </w:p>
        </w:tc>
      </w:tr>
      <w:tr w:rsidR="00857D8C" w:rsidRPr="006A18BD" w:rsidTr="00C5692E">
        <w:trPr>
          <w:trHeight w:val="291"/>
        </w:trPr>
        <w:tc>
          <w:tcPr>
            <w:tcW w:w="9668" w:type="dxa"/>
            <w:gridSpan w:val="13"/>
            <w:shd w:val="clear" w:color="auto" w:fill="BFBFBF" w:themeFill="background1" w:themeFillShade="BF"/>
          </w:tcPr>
          <w:p w:rsidR="00857D8C" w:rsidRPr="00CA413E" w:rsidRDefault="00CA413E" w:rsidP="00F77538">
            <w:pPr>
              <w:pStyle w:val="Prrafodelista"/>
              <w:numPr>
                <w:ilvl w:val="1"/>
                <w:numId w:val="12"/>
              </w:numPr>
              <w:tabs>
                <w:tab w:val="left" w:pos="-720"/>
              </w:tabs>
              <w:suppressAutoHyphens/>
              <w:spacing w:line="276" w:lineRule="auto"/>
              <w:ind w:left="630" w:hanging="284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CA413E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Fruto </w:t>
            </w:r>
            <w:r w:rsidR="00DD7576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no maduro</w:t>
            </w:r>
          </w:p>
        </w:tc>
      </w:tr>
      <w:tr w:rsidR="00857D8C" w:rsidRPr="00667B58" w:rsidTr="00C5692E">
        <w:trPr>
          <w:trHeight w:val="245"/>
        </w:trPr>
        <w:tc>
          <w:tcPr>
            <w:tcW w:w="9668" w:type="dxa"/>
            <w:gridSpan w:val="13"/>
            <w:shd w:val="clear" w:color="auto" w:fill="FFFFFF" w:themeFill="background1"/>
          </w:tcPr>
          <w:p w:rsidR="00857D8C" w:rsidRDefault="00CA413E" w:rsidP="00DD757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</w:t>
            </w:r>
            <w:r w:rsid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>8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.1</w:t>
            </w:r>
            <w:r w:rsidR="00857D8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Hombro verde </w:t>
            </w:r>
            <w:r w:rsidR="00857D8C" w:rsidRPr="00CA413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857D8C" w:rsidTr="00C5692E">
        <w:trPr>
          <w:trHeight w:val="175"/>
        </w:trPr>
        <w:tc>
          <w:tcPr>
            <w:tcW w:w="9668" w:type="dxa"/>
            <w:gridSpan w:val="13"/>
            <w:shd w:val="clear" w:color="auto" w:fill="FFFFFF" w:themeFill="background1"/>
          </w:tcPr>
          <w:p w:rsidR="00857D8C" w:rsidRDefault="009E365A" w:rsidP="00A530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1304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D8C" w:rsidRPr="00DD7576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7D8C" w:rsidRPr="005554C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CA413E">
              <w:rPr>
                <w:rFonts w:ascii="Arial" w:eastAsia="MS Gothic" w:hAnsi="Arial" w:cs="Arial"/>
                <w:sz w:val="22"/>
                <w:szCs w:val="22"/>
                <w:lang w:val="es-PY"/>
              </w:rPr>
              <w:t>Ausente</w:t>
            </w:r>
            <w:r w:rsidR="00857D8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2478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D8C" w:rsidRPr="00DD7576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7D8C" w:rsidRPr="005554C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CA413E">
              <w:rPr>
                <w:rFonts w:ascii="Arial" w:eastAsia="MS Gothic" w:hAnsi="Arial" w:cs="Arial"/>
                <w:sz w:val="22"/>
                <w:szCs w:val="22"/>
                <w:lang w:val="es-PY"/>
              </w:rPr>
              <w:t>Presente</w:t>
            </w:r>
            <w:r w:rsidR="00857D8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857D8C" w:rsidRPr="00667B58" w:rsidTr="00C5692E">
        <w:trPr>
          <w:trHeight w:val="138"/>
        </w:trPr>
        <w:tc>
          <w:tcPr>
            <w:tcW w:w="9668" w:type="dxa"/>
            <w:gridSpan w:val="13"/>
            <w:shd w:val="clear" w:color="auto" w:fill="FFFFFF" w:themeFill="background1"/>
          </w:tcPr>
          <w:p w:rsidR="00857D8C" w:rsidRDefault="00CA413E" w:rsidP="00DD757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</w:t>
            </w:r>
            <w:r w:rsid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>8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.2</w:t>
            </w:r>
            <w:r w:rsidR="00857D8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. </w:t>
            </w:r>
            <w:r w:rsidR="00DD7576">
              <w:rPr>
                <w:rFonts w:ascii="Arial" w:eastAsia="MS Gothic" w:hAnsi="Arial" w:cs="Arial"/>
                <w:sz w:val="22"/>
                <w:szCs w:val="22"/>
                <w:lang w:val="es-PY"/>
              </w:rPr>
              <w:t>Extensi</w:t>
            </w:r>
            <w:r w:rsidR="009A23E8">
              <w:rPr>
                <w:rFonts w:ascii="Arial" w:eastAsia="MS Gothic" w:hAnsi="Arial" w:cs="Arial"/>
                <w:sz w:val="22"/>
                <w:szCs w:val="22"/>
                <w:lang w:val="es-PY"/>
              </w:rPr>
              <w:t>ón del hombro verde</w:t>
            </w:r>
          </w:p>
        </w:tc>
      </w:tr>
      <w:tr w:rsidR="00857D8C" w:rsidRPr="0005160A" w:rsidTr="00C5692E">
        <w:trPr>
          <w:trHeight w:val="298"/>
        </w:trPr>
        <w:tc>
          <w:tcPr>
            <w:tcW w:w="9668" w:type="dxa"/>
            <w:gridSpan w:val="13"/>
            <w:shd w:val="clear" w:color="auto" w:fill="FFFFFF" w:themeFill="background1"/>
          </w:tcPr>
          <w:p w:rsidR="00857D8C" w:rsidRDefault="009E365A" w:rsidP="00A530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6256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576" w:rsidRPr="00DD7576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7D8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pequeñ</w:t>
            </w:r>
            <w:r w:rsidR="009478F1">
              <w:rPr>
                <w:rFonts w:ascii="Arial" w:eastAsia="MS Gothic" w:hAnsi="Arial" w:cs="Arial"/>
                <w:sz w:val="22"/>
                <w:szCs w:val="22"/>
                <w:lang w:val="es-PY"/>
              </w:rPr>
              <w:t>a</w:t>
            </w:r>
            <w:r w:rsidR="00857D8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6800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8F1" w:rsidRPr="00DD7576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7D8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478F1">
              <w:rPr>
                <w:rFonts w:ascii="Arial" w:eastAsia="MS Gothic" w:hAnsi="Arial" w:cs="Arial"/>
                <w:sz w:val="22"/>
                <w:szCs w:val="22"/>
                <w:lang w:val="es-PY"/>
              </w:rPr>
              <w:t>Muy pequeña a pequeña</w:t>
            </w:r>
            <w:r w:rsidR="00857D8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6640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8F1" w:rsidRPr="00DD7576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7D8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478F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Pequeña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5529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8F1" w:rsidRPr="00DD7576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7D8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478F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Pequeña a medio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3040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8F1" w:rsidRPr="00DD7576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78F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478F1">
              <w:rPr>
                <w:rFonts w:ascii="Arial" w:eastAsia="MS Gothic" w:hAnsi="Arial" w:cs="Arial" w:hint="eastAsia"/>
                <w:sz w:val="22"/>
                <w:szCs w:val="22"/>
                <w:lang w:val="es-PY"/>
              </w:rPr>
              <w:t>Medio</w:t>
            </w:r>
            <w:r w:rsidR="009478F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6595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8F1" w:rsidRPr="00DD7576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78F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r w:rsidR="009478F1" w:rsidRPr="00A5306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a grand</w:t>
            </w:r>
            <w:r w:rsidR="009478F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2014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8F1" w:rsidRPr="00DD7576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78F1" w:rsidRPr="00A5306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Grande</w:t>
            </w:r>
            <w:r w:rsidR="009478F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9614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8F1" w:rsidRPr="00DD7576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78F1" w:rsidRPr="00A5306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Grande a muy grande</w:t>
            </w:r>
            <w:r w:rsidR="009478F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8360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8F1" w:rsidRPr="00DD7576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78F1" w:rsidRPr="00A5306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grande</w:t>
            </w:r>
            <w:r w:rsidR="009478F1">
              <w:rPr>
                <w:rFonts w:ascii="MS Gothic" w:eastAsia="MS Gothic" w:hAnsi="MS Gothic" w:cs="Arial" w:hint="eastAsia"/>
                <w:sz w:val="22"/>
                <w:szCs w:val="22"/>
                <w:lang w:val="es-PY"/>
              </w:rPr>
              <w:t xml:space="preserve"> </w:t>
            </w:r>
          </w:p>
        </w:tc>
      </w:tr>
      <w:tr w:rsidR="00857D8C" w:rsidRPr="0005160A" w:rsidTr="00C5692E">
        <w:trPr>
          <w:trHeight w:val="245"/>
        </w:trPr>
        <w:tc>
          <w:tcPr>
            <w:tcW w:w="9668" w:type="dxa"/>
            <w:gridSpan w:val="13"/>
            <w:shd w:val="clear" w:color="auto" w:fill="FFFFFF" w:themeFill="background1"/>
          </w:tcPr>
          <w:p w:rsidR="00857D8C" w:rsidRDefault="00CA413E" w:rsidP="00CE693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</w:t>
            </w:r>
            <w:r w:rsid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>8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.3</w:t>
            </w:r>
            <w:r w:rsidR="009A4D38">
              <w:rPr>
                <w:rFonts w:ascii="Arial" w:eastAsia="MS Gothic" w:hAnsi="Arial" w:cs="Arial"/>
                <w:sz w:val="22"/>
                <w:szCs w:val="22"/>
                <w:lang w:val="es-PY"/>
              </w:rPr>
              <w:t>. Intensidad del color verde hombro (antes de madurez)</w:t>
            </w:r>
          </w:p>
        </w:tc>
      </w:tr>
      <w:tr w:rsidR="00857D8C" w:rsidRPr="0005160A" w:rsidTr="00C5692E">
        <w:trPr>
          <w:trHeight w:val="206"/>
        </w:trPr>
        <w:tc>
          <w:tcPr>
            <w:tcW w:w="9668" w:type="dxa"/>
            <w:gridSpan w:val="13"/>
            <w:shd w:val="clear" w:color="auto" w:fill="FFFFFF" w:themeFill="background1"/>
          </w:tcPr>
          <w:p w:rsidR="009A23E8" w:rsidRDefault="009E365A" w:rsidP="00A530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9351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D8C" w:rsidRPr="009A23E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clara</w:t>
            </w:r>
            <w:r w:rsidR="00857D8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13062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D8C" w:rsidRPr="009A23E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clara a clara</w:t>
            </w:r>
            <w:r w:rsidR="00857D8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853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D8C" w:rsidRPr="009A23E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>Clara</w:t>
            </w:r>
            <w:proofErr w:type="spellEnd"/>
            <w:r w:rsidR="00857D8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2334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F59" w:rsidRPr="009A23E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>Clara</w:t>
            </w:r>
            <w:proofErr w:type="spellEnd"/>
            <w:r w:rsid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 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6507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F59" w:rsidRPr="009A23E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>Media</w:t>
            </w:r>
            <w:proofErr w:type="spellEnd"/>
          </w:p>
          <w:p w:rsidR="00857D8C" w:rsidRDefault="009E365A" w:rsidP="00A530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3568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F59" w:rsidRPr="009A23E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a oscura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45765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F59" w:rsidRPr="009A23E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Oscura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65463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F59" w:rsidRPr="009A23E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Oscura a muy oscura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1034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F59" w:rsidRPr="009A23E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oscura </w:t>
            </w:r>
          </w:p>
        </w:tc>
      </w:tr>
      <w:tr w:rsidR="00857D8C" w:rsidRPr="0005160A" w:rsidTr="00C5692E">
        <w:trPr>
          <w:trHeight w:val="215"/>
        </w:trPr>
        <w:tc>
          <w:tcPr>
            <w:tcW w:w="9668" w:type="dxa"/>
            <w:gridSpan w:val="13"/>
            <w:shd w:val="clear" w:color="auto" w:fill="FFFFFF" w:themeFill="background1"/>
          </w:tcPr>
          <w:p w:rsidR="00857D8C" w:rsidRPr="00C839C4" w:rsidRDefault="00CA413E" w:rsidP="00A932F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</w:t>
            </w:r>
            <w:r w:rsid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>8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.4</w:t>
            </w:r>
            <w:r w:rsidR="009A4D3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. Intensidad del color verde excepto el hombro </w:t>
            </w:r>
            <w:r w:rsidR="00CE6939">
              <w:rPr>
                <w:rFonts w:ascii="Arial" w:eastAsia="MS Gothic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857D8C" w:rsidRPr="0005160A" w:rsidTr="00C5692E">
        <w:trPr>
          <w:trHeight w:val="298"/>
        </w:trPr>
        <w:tc>
          <w:tcPr>
            <w:tcW w:w="9668" w:type="dxa"/>
            <w:gridSpan w:val="13"/>
            <w:shd w:val="clear" w:color="auto" w:fill="FFFFFF" w:themeFill="background1"/>
          </w:tcPr>
          <w:p w:rsidR="00A932FF" w:rsidRDefault="009E365A" w:rsidP="00A530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879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F59" w:rsidRPr="00CA7F5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7F59" w:rsidRP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clara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1696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F59" w:rsidRPr="00CA7F5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7F59" w:rsidRP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clara a clara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09177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F59" w:rsidRPr="00CA7F5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7F59" w:rsidRP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A7F59" w:rsidRP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>Clara</w:t>
            </w:r>
            <w:proofErr w:type="spellEnd"/>
            <w:r w:rsidR="00CA7F59" w:rsidRP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0035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F59" w:rsidRPr="00CA7F5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7F59" w:rsidRP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A7F59" w:rsidRP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>Clara</w:t>
            </w:r>
            <w:proofErr w:type="spellEnd"/>
            <w:r w:rsidR="00CA7F59" w:rsidRP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 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3939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F59" w:rsidRPr="00CA7F5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7F59" w:rsidRP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A7F59" w:rsidRP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>Media</w:t>
            </w:r>
            <w:proofErr w:type="spellEnd"/>
          </w:p>
          <w:p w:rsidR="00857D8C" w:rsidRPr="00C839C4" w:rsidRDefault="009E365A" w:rsidP="00A530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7901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F59" w:rsidRPr="00CA7F5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7F59" w:rsidRP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a oscura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6024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F59" w:rsidRPr="00CA7F5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7F59" w:rsidRP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Oscura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6637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F59" w:rsidRPr="00CA7F5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7F59" w:rsidRP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Oscura a muy oscura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0171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F59" w:rsidRPr="00CA7F5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7F59" w:rsidRP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oscura</w:t>
            </w:r>
          </w:p>
        </w:tc>
      </w:tr>
      <w:tr w:rsidR="00857D8C" w:rsidRPr="00667B58" w:rsidTr="00C5692E">
        <w:trPr>
          <w:trHeight w:val="215"/>
        </w:trPr>
        <w:tc>
          <w:tcPr>
            <w:tcW w:w="9668" w:type="dxa"/>
            <w:gridSpan w:val="13"/>
            <w:shd w:val="clear" w:color="auto" w:fill="FFFFFF" w:themeFill="background1"/>
          </w:tcPr>
          <w:p w:rsidR="00857D8C" w:rsidRDefault="00CA413E" w:rsidP="00A932F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</w:t>
            </w:r>
            <w:r w:rsidR="009A4D38">
              <w:rPr>
                <w:rFonts w:ascii="Arial" w:eastAsia="MS Gothic" w:hAnsi="Arial" w:cs="Arial"/>
                <w:sz w:val="22"/>
                <w:szCs w:val="22"/>
                <w:lang w:val="es-PY"/>
              </w:rPr>
              <w:t>1.</w:t>
            </w:r>
            <w:r w:rsid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>8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.5</w:t>
            </w:r>
            <w:r w:rsidR="009A4D38">
              <w:rPr>
                <w:rFonts w:ascii="Arial" w:eastAsia="MS Gothic" w:hAnsi="Arial" w:cs="Arial"/>
                <w:sz w:val="22"/>
                <w:szCs w:val="22"/>
                <w:lang w:val="es-PY"/>
              </w:rPr>
              <w:t>. Rayas verdes</w:t>
            </w:r>
            <w:r w:rsidR="00CA7F5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857D8C" w:rsidTr="00C5692E">
        <w:trPr>
          <w:trHeight w:val="328"/>
        </w:trPr>
        <w:tc>
          <w:tcPr>
            <w:tcW w:w="9668" w:type="dxa"/>
            <w:gridSpan w:val="13"/>
            <w:shd w:val="clear" w:color="auto" w:fill="FFFFFF" w:themeFill="background1"/>
          </w:tcPr>
          <w:p w:rsidR="00857D8C" w:rsidRDefault="00857D8C" w:rsidP="009A4D38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r w:rsidRPr="00B923C6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9A4D3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5527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4D3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Presente </w:t>
            </w:r>
          </w:p>
        </w:tc>
      </w:tr>
      <w:tr w:rsidR="006D313E" w:rsidRPr="00667B58" w:rsidTr="00C5692E">
        <w:trPr>
          <w:trHeight w:val="328"/>
        </w:trPr>
        <w:tc>
          <w:tcPr>
            <w:tcW w:w="9668" w:type="dxa"/>
            <w:gridSpan w:val="13"/>
            <w:shd w:val="clear" w:color="auto" w:fill="FFFFFF" w:themeFill="background1"/>
          </w:tcPr>
          <w:p w:rsidR="006D313E" w:rsidRDefault="006D313E" w:rsidP="00A53065">
            <w:pPr>
              <w:shd w:val="clear" w:color="auto" w:fill="FFFFFF" w:themeFill="background1"/>
              <w:tabs>
                <w:tab w:val="left" w:pos="488"/>
              </w:tabs>
              <w:spacing w:line="276" w:lineRule="auto"/>
              <w:ind w:left="-80" w:firstLine="8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ab/>
              <w:t xml:space="preserve">1.8.6. </w:t>
            </w:r>
            <w:r w:rsidR="00A932FF">
              <w:rPr>
                <w:rFonts w:ascii="Arial" w:eastAsia="MS Gothic" w:hAnsi="Arial" w:cs="Arial"/>
                <w:sz w:val="22"/>
                <w:szCs w:val="22"/>
                <w:lang w:val="es-PY"/>
              </w:rPr>
              <w:t>Pigmentación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A932FF">
              <w:rPr>
                <w:rFonts w:ascii="Arial" w:eastAsia="MS Gothic" w:hAnsi="Arial" w:cs="Arial"/>
                <w:sz w:val="22"/>
                <w:szCs w:val="22"/>
                <w:lang w:val="es-PY"/>
              </w:rPr>
              <w:t>antociánica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6D313E" w:rsidTr="00C5692E">
        <w:trPr>
          <w:trHeight w:val="328"/>
        </w:trPr>
        <w:tc>
          <w:tcPr>
            <w:tcW w:w="9668" w:type="dxa"/>
            <w:gridSpan w:val="13"/>
            <w:shd w:val="clear" w:color="auto" w:fill="FFFFFF" w:themeFill="background1"/>
          </w:tcPr>
          <w:p w:rsidR="006D313E" w:rsidRDefault="006D313E" w:rsidP="006D313E">
            <w:pPr>
              <w:shd w:val="clear" w:color="auto" w:fill="FFFFFF" w:themeFill="background1"/>
              <w:tabs>
                <w:tab w:val="left" w:pos="488"/>
              </w:tabs>
              <w:spacing w:line="276" w:lineRule="auto"/>
              <w:ind w:left="-80" w:firstLine="8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 xml:space="preserve">                 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1793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13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A932FF" w:rsidTr="00C5692E">
        <w:trPr>
          <w:trHeight w:val="328"/>
        </w:trPr>
        <w:tc>
          <w:tcPr>
            <w:tcW w:w="9668" w:type="dxa"/>
            <w:gridSpan w:val="13"/>
            <w:shd w:val="clear" w:color="auto" w:fill="BFBFBF" w:themeFill="background1" w:themeFillShade="BF"/>
          </w:tcPr>
          <w:p w:rsidR="00A932FF" w:rsidRPr="00A53065" w:rsidRDefault="00A932FF" w:rsidP="0023217D">
            <w:pPr>
              <w:pStyle w:val="Prrafodelista"/>
              <w:numPr>
                <w:ilvl w:val="1"/>
                <w:numId w:val="12"/>
              </w:numPr>
              <w:tabs>
                <w:tab w:val="left" w:pos="-720"/>
              </w:tabs>
              <w:suppressAutoHyphens/>
              <w:spacing w:line="276" w:lineRule="auto"/>
              <w:ind w:left="630"/>
              <w:jc w:val="both"/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</w:pPr>
            <w:r w:rsidRPr="00A53065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Fruto </w:t>
            </w:r>
          </w:p>
        </w:tc>
      </w:tr>
      <w:tr w:rsidR="00857D8C" w:rsidTr="00C5692E">
        <w:trPr>
          <w:trHeight w:val="261"/>
        </w:trPr>
        <w:tc>
          <w:tcPr>
            <w:tcW w:w="9668" w:type="dxa"/>
            <w:gridSpan w:val="13"/>
            <w:shd w:val="clear" w:color="auto" w:fill="FFFFFF" w:themeFill="background1"/>
          </w:tcPr>
          <w:p w:rsidR="00857D8C" w:rsidRDefault="009A4D38" w:rsidP="00CE693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23217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       </w:t>
            </w:r>
            <w:r w:rsidRPr="0023217D">
              <w:rPr>
                <w:rFonts w:ascii="Arial" w:eastAsia="MS Gothic" w:hAnsi="Arial" w:cs="Arial"/>
                <w:sz w:val="22"/>
                <w:szCs w:val="22"/>
                <w:lang w:val="es-PY"/>
              </w:rPr>
              <w:t>1.</w:t>
            </w:r>
            <w:r w:rsidR="00D90E8C" w:rsidRPr="0023217D">
              <w:rPr>
                <w:rFonts w:ascii="Arial" w:eastAsia="MS Gothic" w:hAnsi="Arial" w:cs="Arial"/>
                <w:sz w:val="22"/>
                <w:szCs w:val="22"/>
                <w:lang w:val="es-PY"/>
              </w:rPr>
              <w:t>9</w:t>
            </w:r>
            <w:r w:rsidRPr="0023217D">
              <w:rPr>
                <w:rFonts w:ascii="Arial" w:eastAsia="MS Gothic" w:hAnsi="Arial" w:cs="Arial"/>
                <w:sz w:val="22"/>
                <w:szCs w:val="22"/>
                <w:lang w:val="es-PY"/>
              </w:rPr>
              <w:t>.</w:t>
            </w:r>
            <w:r w:rsidR="00D90E8C" w:rsidRPr="0023217D">
              <w:rPr>
                <w:rFonts w:ascii="Arial" w:eastAsia="MS Gothic" w:hAnsi="Arial" w:cs="Arial"/>
                <w:sz w:val="22"/>
                <w:szCs w:val="22"/>
                <w:lang w:val="es-PY"/>
              </w:rPr>
              <w:t>1</w:t>
            </w:r>
            <w:r w:rsidRPr="0023217D">
              <w:rPr>
                <w:rFonts w:ascii="Arial" w:eastAsia="MS Gothic" w:hAnsi="Arial" w:cs="Arial"/>
                <w:sz w:val="22"/>
                <w:szCs w:val="22"/>
                <w:lang w:val="es-PY"/>
              </w:rPr>
              <w:t>.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Tamaño </w:t>
            </w:r>
            <w:r w:rsidR="00CE6939">
              <w:rPr>
                <w:rFonts w:ascii="Arial" w:eastAsia="MS Gothic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857D8C" w:rsidRPr="0005160A" w:rsidTr="00C5692E">
        <w:trPr>
          <w:trHeight w:val="306"/>
        </w:trPr>
        <w:tc>
          <w:tcPr>
            <w:tcW w:w="9668" w:type="dxa"/>
            <w:gridSpan w:val="13"/>
            <w:shd w:val="clear" w:color="auto" w:fill="FFFFFF" w:themeFill="background1"/>
          </w:tcPr>
          <w:p w:rsidR="00857D8C" w:rsidRDefault="006D313E" w:rsidP="0023217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pequeño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pequeño a pequeño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Pequeño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Pequeño a medio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a grande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Grande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Grande a muy grande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grande </w:t>
            </w:r>
            <w:r w:rsidR="009A4D3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5917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4D3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pequeño</w:t>
            </w:r>
            <w:r w:rsidR="009A4D38" w:rsidRPr="009A4D3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297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D38" w:rsidRPr="009A4D3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4D3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Pequeño</w:t>
            </w:r>
            <w:r w:rsidR="009A4D38" w:rsidRPr="009A4D3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3894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D38" w:rsidRPr="009A4D3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4D3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</w:t>
            </w:r>
            <w:r w:rsidR="0061243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8298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D38" w:rsidRPr="009A4D3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4D3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Grande</w:t>
            </w:r>
            <w:r w:rsidR="009A4D38" w:rsidRPr="009A4D3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644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D38" w:rsidRPr="009A4D3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4D3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grande </w:t>
            </w:r>
          </w:p>
        </w:tc>
      </w:tr>
      <w:tr w:rsidR="00C839C4" w:rsidRPr="00CE4C83" w:rsidTr="00C5692E">
        <w:tc>
          <w:tcPr>
            <w:tcW w:w="9668" w:type="dxa"/>
            <w:gridSpan w:val="13"/>
            <w:shd w:val="clear" w:color="auto" w:fill="FFFFFF" w:themeFill="background1"/>
          </w:tcPr>
          <w:p w:rsidR="00C839C4" w:rsidRDefault="009A4D38" w:rsidP="00857D8C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</w:t>
            </w:r>
            <w:r w:rsidR="00D90E8C">
              <w:rPr>
                <w:rFonts w:ascii="Arial" w:eastAsia="MS Gothic" w:hAnsi="Arial" w:cs="Arial"/>
                <w:sz w:val="22"/>
                <w:szCs w:val="22"/>
                <w:lang w:val="es-PY"/>
              </w:rPr>
              <w:t>.9.2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. Relación longitud/diámetro </w:t>
            </w:r>
            <w:r w:rsidR="00CE6939">
              <w:rPr>
                <w:rFonts w:ascii="Arial" w:eastAsia="MS Gothic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C839C4" w:rsidRPr="0005160A" w:rsidTr="00C5692E">
        <w:tc>
          <w:tcPr>
            <w:tcW w:w="9668" w:type="dxa"/>
            <w:gridSpan w:val="13"/>
            <w:shd w:val="clear" w:color="auto" w:fill="FFFFFF" w:themeFill="background1"/>
          </w:tcPr>
          <w:p w:rsidR="00C839C4" w:rsidRDefault="00FF38DF" w:rsidP="00FF38D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40804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13E" w:rsidRPr="006D313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313E"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baja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7438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13E" w:rsidRPr="006D313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313E"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baja a baja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8812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13E" w:rsidRPr="006D313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313E"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Baja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3600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13E" w:rsidRPr="006D313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313E"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Baja a media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174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13E" w:rsidRPr="006D313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313E"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89672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13E" w:rsidRPr="006D313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313E"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a alta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8341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17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313E"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Alta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7030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13E" w:rsidRPr="006D313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313E"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Alta a muy alta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9243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13E" w:rsidRPr="006D313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313E"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alta</w:t>
            </w:r>
          </w:p>
        </w:tc>
      </w:tr>
      <w:tr w:rsidR="00C839C4" w:rsidRPr="00CE4C83" w:rsidTr="00C5692E">
        <w:tc>
          <w:tcPr>
            <w:tcW w:w="9668" w:type="dxa"/>
            <w:gridSpan w:val="13"/>
            <w:shd w:val="clear" w:color="auto" w:fill="FFFFFF" w:themeFill="background1"/>
          </w:tcPr>
          <w:p w:rsidR="00C839C4" w:rsidRDefault="00FF38DF" w:rsidP="00FF38D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</w:t>
            </w:r>
            <w:r w:rsidR="00D90E8C">
              <w:rPr>
                <w:rFonts w:ascii="Arial" w:eastAsia="MS Gothic" w:hAnsi="Arial" w:cs="Arial"/>
                <w:sz w:val="22"/>
                <w:szCs w:val="22"/>
                <w:lang w:val="es-PY"/>
              </w:rPr>
              <w:t>9.3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. Forma en sección longitudinal (*)</w:t>
            </w:r>
          </w:p>
        </w:tc>
      </w:tr>
      <w:tr w:rsidR="00C839C4" w:rsidRPr="0061243B" w:rsidTr="00C5692E">
        <w:tc>
          <w:tcPr>
            <w:tcW w:w="9668" w:type="dxa"/>
            <w:gridSpan w:val="13"/>
            <w:shd w:val="clear" w:color="auto" w:fill="FFFFFF" w:themeFill="background1"/>
          </w:tcPr>
          <w:p w:rsidR="00FF38DF" w:rsidRPr="002C433E" w:rsidRDefault="00FF38DF" w:rsidP="00FF38D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2C43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12175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D38" w:rsidRPr="002C433E">
                  <w:rPr>
                    <w:rFonts w:ascii="Arial" w:eastAsia="MS Gothic" w:hAnsi="Arial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2C43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Aplanada</w:t>
            </w:r>
            <w:r w:rsidR="009A4D38" w:rsidRPr="002C43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2C43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9457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D38" w:rsidRPr="002C433E">
                  <w:rPr>
                    <w:rFonts w:ascii="Arial" w:eastAsia="MS Gothic" w:hAnsi="Arial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2C43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Achatada</w:t>
            </w:r>
            <w:r w:rsidR="009A4D38" w:rsidRPr="002C43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4998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D38" w:rsidRPr="002C433E">
                  <w:rPr>
                    <w:rFonts w:ascii="Arial" w:eastAsia="MS Gothic" w:hAnsi="Arial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243B" w:rsidRPr="002C43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Circular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2930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433E">
                  <w:rPr>
                    <w:rFonts w:ascii="Arial" w:eastAsia="MS Gothic" w:hAnsi="Arial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2C43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C433E">
              <w:rPr>
                <w:rFonts w:ascii="Arial" w:eastAsia="MS Gothic" w:hAnsi="Arial" w:cs="Arial"/>
                <w:sz w:val="22"/>
                <w:szCs w:val="22"/>
                <w:lang w:val="es-PY"/>
              </w:rPr>
              <w:t>Oblonda</w:t>
            </w:r>
            <w:proofErr w:type="spellEnd"/>
            <w:r w:rsidRPr="002C43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14453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433E">
                  <w:rPr>
                    <w:rFonts w:ascii="Arial" w:eastAsia="MS Gothic" w:hAnsi="Arial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2C43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Cilíndrica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092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433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243B" w:rsidRPr="002C43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Elíptica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49333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433E">
                  <w:rPr>
                    <w:rFonts w:ascii="Arial" w:eastAsia="MS Gothic" w:hAnsi="Arial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2C43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Cordada</w:t>
            </w:r>
          </w:p>
          <w:p w:rsidR="00C839C4" w:rsidRPr="0061243B" w:rsidRDefault="00FF38DF" w:rsidP="00FF38D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</w:rPr>
            </w:pPr>
            <w:r w:rsidRPr="002C433E">
              <w:rPr>
                <w:rFonts w:ascii="Arial" w:eastAsia="MS Gothic" w:hAnsi="Arial" w:cs="Arial"/>
                <w:sz w:val="22"/>
                <w:szCs w:val="22"/>
                <w:lang w:val="es-PY"/>
              </w:rPr>
              <w:lastRenderedPageBreak/>
              <w:t xml:space="preserve">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148729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243B">
                  <w:rPr>
                    <w:rFonts w:ascii="Arial" w:eastAsia="MS Gothic" w:hAnsi="Arial" w:cs="Arial" w:hint="eastAsia"/>
                    <w:sz w:val="22"/>
                    <w:szCs w:val="22"/>
                  </w:rPr>
                  <w:t>☐</w:t>
                </w:r>
              </w:sdtContent>
            </w:sdt>
            <w:r w:rsidRPr="0061243B">
              <w:rPr>
                <w:rFonts w:ascii="Arial" w:eastAsia="MS Gothic" w:hAnsi="Arial" w:cs="Arial"/>
                <w:sz w:val="22"/>
                <w:szCs w:val="22"/>
              </w:rPr>
              <w:t xml:space="preserve"> Oval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6696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243B">
                  <w:rPr>
                    <w:rFonts w:ascii="Arial" w:eastAsia="MS Gothic" w:hAnsi="Arial" w:cs="Arial" w:hint="eastAsia"/>
                    <w:sz w:val="22"/>
                    <w:szCs w:val="22"/>
                  </w:rPr>
                  <w:t>☐</w:t>
                </w:r>
              </w:sdtContent>
            </w:sdt>
            <w:r w:rsidR="00C05CED" w:rsidRPr="0061243B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proofErr w:type="spellStart"/>
            <w:r w:rsidR="00C05CED" w:rsidRPr="0061243B">
              <w:rPr>
                <w:rFonts w:ascii="Arial" w:eastAsia="MS Gothic" w:hAnsi="Arial" w:cs="Arial"/>
                <w:sz w:val="22"/>
                <w:szCs w:val="22"/>
              </w:rPr>
              <w:t>Oboval</w:t>
            </w:r>
            <w:proofErr w:type="spellEnd"/>
            <w:r w:rsidR="00C05CED" w:rsidRPr="0061243B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166986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243B">
                  <w:rPr>
                    <w:rFonts w:ascii="Arial" w:eastAsia="MS Gothic" w:hAnsi="Arial" w:cs="Arial" w:hint="eastAsia"/>
                    <w:sz w:val="22"/>
                    <w:szCs w:val="22"/>
                  </w:rPr>
                  <w:t>☐</w:t>
                </w:r>
              </w:sdtContent>
            </w:sdt>
            <w:r w:rsidR="00C05CED" w:rsidRPr="0061243B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proofErr w:type="spellStart"/>
            <w:r w:rsidR="0061243B">
              <w:rPr>
                <w:rFonts w:ascii="Arial" w:eastAsia="MS Gothic" w:hAnsi="Arial" w:cs="Arial"/>
                <w:sz w:val="22"/>
                <w:szCs w:val="22"/>
              </w:rPr>
              <w:t>Piriforme</w:t>
            </w:r>
            <w:proofErr w:type="spellEnd"/>
            <w:r w:rsidR="0061243B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214519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243B">
                  <w:rPr>
                    <w:rFonts w:ascii="Arial" w:eastAsia="MS Gothic" w:hAnsi="Arial" w:cs="Arial" w:hint="eastAsia"/>
                    <w:sz w:val="22"/>
                    <w:szCs w:val="22"/>
                  </w:rPr>
                  <w:t>☐</w:t>
                </w:r>
              </w:sdtContent>
            </w:sdt>
            <w:r w:rsidR="00C05CED" w:rsidRPr="0061243B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proofErr w:type="spellStart"/>
            <w:r w:rsidRPr="0061243B">
              <w:rPr>
                <w:rFonts w:ascii="Arial" w:eastAsia="MS Gothic" w:hAnsi="Arial" w:cs="Arial"/>
                <w:sz w:val="22"/>
                <w:szCs w:val="22"/>
              </w:rPr>
              <w:t>Obcordada</w:t>
            </w:r>
            <w:proofErr w:type="spellEnd"/>
            <w:r w:rsidRPr="0061243B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</w:p>
        </w:tc>
      </w:tr>
      <w:tr w:rsidR="00C839C4" w:rsidRPr="0005160A" w:rsidTr="00C5692E">
        <w:tc>
          <w:tcPr>
            <w:tcW w:w="9668" w:type="dxa"/>
            <w:gridSpan w:val="13"/>
            <w:shd w:val="clear" w:color="auto" w:fill="FFFFFF" w:themeFill="background1"/>
          </w:tcPr>
          <w:p w:rsidR="00C839C4" w:rsidRDefault="00FF38DF" w:rsidP="00FF38D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2C433E">
              <w:rPr>
                <w:rFonts w:ascii="Arial" w:eastAsia="MS Gothic" w:hAnsi="Arial" w:cs="Arial"/>
                <w:sz w:val="22"/>
                <w:szCs w:val="22"/>
                <w:lang w:val="es-PY"/>
              </w:rPr>
              <w:lastRenderedPageBreak/>
              <w:t xml:space="preserve">       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1.9.</w:t>
            </w:r>
            <w:r w:rsidR="00D90E8C">
              <w:rPr>
                <w:rFonts w:ascii="Arial" w:eastAsia="MS Gothic" w:hAnsi="Arial" w:cs="Arial"/>
                <w:sz w:val="22"/>
                <w:szCs w:val="22"/>
                <w:lang w:val="es-PY"/>
              </w:rPr>
              <w:t>4.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Acostillado en la zona peduncular (*)</w:t>
            </w:r>
          </w:p>
        </w:tc>
      </w:tr>
      <w:tr w:rsidR="00C839C4" w:rsidRPr="0005160A" w:rsidTr="00C5692E">
        <w:tc>
          <w:tcPr>
            <w:tcW w:w="9668" w:type="dxa"/>
            <w:gridSpan w:val="13"/>
            <w:shd w:val="clear" w:color="auto" w:fill="FFFFFF" w:themeFill="background1"/>
          </w:tcPr>
          <w:p w:rsidR="00C839C4" w:rsidRDefault="00FF38DF" w:rsidP="00C67E8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5196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D38" w:rsidRPr="009A4D3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Ausente</w:t>
            </w:r>
            <w:r w:rsidR="00C05CE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o muy débil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1961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D38" w:rsidRPr="009A4D3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C67E8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Muy </w:t>
            </w:r>
            <w:r w:rsidR="0023217D"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r w:rsidR="00C67E8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 d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ébil </w:t>
            </w:r>
            <w:r w:rsidR="009A4D38" w:rsidRPr="009A4D3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6144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D38" w:rsidRPr="009A4D3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243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C67E8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Debil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3057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7E8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C67E8B">
              <w:rPr>
                <w:rFonts w:ascii="Arial" w:eastAsia="MS Gothic" w:hAnsi="Arial" w:cs="Arial"/>
                <w:sz w:val="22"/>
                <w:szCs w:val="22"/>
                <w:lang w:val="es-PY"/>
              </w:rPr>
              <w:t>Debil a medio</w:t>
            </w:r>
            <w:r w:rsidR="00C67E8B" w:rsidRPr="00FF38D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2868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8DF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</w:t>
            </w:r>
            <w:r w:rsidR="00C67E8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dio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1946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7E8B" w:rsidRPr="00FF38DF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7E8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Medio a fuerte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6548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7E8B" w:rsidRPr="00FF38DF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7E8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1735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7E8B" w:rsidRPr="00FF38DF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7E8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Fuerte a muy fuerte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3403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7E8B" w:rsidRPr="00FF38DF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7E8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fuerte </w:t>
            </w:r>
          </w:p>
        </w:tc>
      </w:tr>
      <w:tr w:rsidR="00C839C4" w:rsidRPr="0005160A" w:rsidTr="00C5692E">
        <w:tc>
          <w:tcPr>
            <w:tcW w:w="9668" w:type="dxa"/>
            <w:gridSpan w:val="13"/>
            <w:shd w:val="clear" w:color="auto" w:fill="FFFFFF" w:themeFill="background1"/>
          </w:tcPr>
          <w:p w:rsidR="00C839C4" w:rsidRDefault="00C05CE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</w:t>
            </w:r>
            <w:r w:rsidR="00FF38DF" w:rsidRPr="0023217D">
              <w:rPr>
                <w:rFonts w:ascii="Arial" w:eastAsia="MS Gothic" w:hAnsi="Arial" w:cs="Arial"/>
                <w:sz w:val="22"/>
                <w:szCs w:val="22"/>
                <w:lang w:val="es-PY"/>
              </w:rPr>
              <w:t>1</w:t>
            </w:r>
            <w:r w:rsidRPr="0023217D">
              <w:rPr>
                <w:rFonts w:ascii="Arial" w:eastAsia="MS Gothic" w:hAnsi="Arial" w:cs="Arial"/>
                <w:sz w:val="22"/>
                <w:szCs w:val="22"/>
                <w:lang w:val="es-PY"/>
              </w:rPr>
              <w:t>.</w:t>
            </w:r>
            <w:r w:rsidR="00D90E8C" w:rsidRPr="0023217D">
              <w:rPr>
                <w:rFonts w:ascii="Arial" w:eastAsia="MS Gothic" w:hAnsi="Arial" w:cs="Arial"/>
                <w:sz w:val="22"/>
                <w:szCs w:val="22"/>
                <w:lang w:val="es-PY"/>
              </w:rPr>
              <w:t>9.5</w:t>
            </w:r>
            <w:r w:rsidRPr="0023217D">
              <w:rPr>
                <w:rFonts w:ascii="Arial" w:eastAsia="MS Gothic" w:hAnsi="Arial" w:cs="Arial"/>
                <w:sz w:val="22"/>
                <w:szCs w:val="22"/>
                <w:lang w:val="es-PY"/>
              </w:rPr>
              <w:t>. Depresión en la zona peduncular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C839C4" w:rsidRPr="0005160A" w:rsidTr="00C5692E">
        <w:tc>
          <w:tcPr>
            <w:tcW w:w="9668" w:type="dxa"/>
            <w:gridSpan w:val="13"/>
            <w:shd w:val="clear" w:color="auto" w:fill="FFFFFF" w:themeFill="background1"/>
          </w:tcPr>
          <w:p w:rsidR="00C839C4" w:rsidRDefault="00C05CE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45911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7116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D38" w:rsidRPr="009A4D3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E0CAF">
              <w:rPr>
                <w:rFonts w:ascii="Arial" w:eastAsia="MS Gothic" w:hAnsi="Arial" w:cs="Arial"/>
                <w:sz w:val="22"/>
                <w:szCs w:val="22"/>
                <w:lang w:val="es-PY"/>
              </w:rPr>
              <w:t>Muy débil a d</w:t>
            </w:r>
            <w:r w:rsidR="0023217D">
              <w:rPr>
                <w:rFonts w:ascii="Arial" w:eastAsia="MS Gothic" w:hAnsi="Arial" w:cs="Arial"/>
                <w:sz w:val="22"/>
                <w:szCs w:val="22"/>
                <w:lang w:val="es-PY"/>
              </w:rPr>
              <w:t>é</w:t>
            </w:r>
            <w:r w:rsidR="00FE0CAF">
              <w:rPr>
                <w:rFonts w:ascii="Arial" w:eastAsia="MS Gothic" w:hAnsi="Arial" w:cs="Arial"/>
                <w:sz w:val="22"/>
                <w:szCs w:val="22"/>
                <w:lang w:val="es-PY"/>
              </w:rPr>
              <w:t>bil</w:t>
            </w:r>
            <w:r w:rsidR="00FE0CAF" w:rsidRPr="009A4D3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E0CA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5887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D38" w:rsidRPr="009A4D3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23217D">
              <w:rPr>
                <w:rFonts w:ascii="Arial" w:eastAsia="MS Gothic" w:hAnsi="Arial" w:cs="Arial"/>
                <w:sz w:val="22"/>
                <w:szCs w:val="22"/>
                <w:lang w:val="es-PY"/>
              </w:rPr>
              <w:t>Dé</w:t>
            </w:r>
            <w:r w:rsidR="00FE0CA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bil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3747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CA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23217D">
              <w:rPr>
                <w:rFonts w:ascii="Arial" w:eastAsia="MS Gothic" w:hAnsi="Arial" w:cs="Arial"/>
                <w:sz w:val="22"/>
                <w:szCs w:val="22"/>
                <w:lang w:val="es-PY"/>
              </w:rPr>
              <w:t>Dé</w:t>
            </w:r>
            <w:r w:rsidR="00FE0CAF">
              <w:rPr>
                <w:rFonts w:ascii="Arial" w:eastAsia="MS Gothic" w:hAnsi="Arial" w:cs="Arial"/>
                <w:sz w:val="22"/>
                <w:szCs w:val="22"/>
                <w:lang w:val="es-PY"/>
              </w:rPr>
              <w:t>bil a media</w:t>
            </w:r>
            <w:r w:rsidR="00FE0CAF" w:rsidRPr="00C05CE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5829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CA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E0CA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4095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CA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E0CA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a fuerte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9931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CA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E0CA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3732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CA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E0CA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Fuerte a muy fuerte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5432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CA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E0CA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fuerte </w:t>
            </w:r>
          </w:p>
        </w:tc>
      </w:tr>
      <w:tr w:rsidR="00C839C4" w:rsidRPr="0005160A" w:rsidTr="00C5692E">
        <w:tc>
          <w:tcPr>
            <w:tcW w:w="9668" w:type="dxa"/>
            <w:gridSpan w:val="13"/>
            <w:shd w:val="clear" w:color="auto" w:fill="FFFFFF" w:themeFill="background1"/>
          </w:tcPr>
          <w:p w:rsidR="00C05CED" w:rsidRDefault="00C05CE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</w:t>
            </w:r>
            <w:r w:rsidR="00D90E8C">
              <w:rPr>
                <w:rFonts w:ascii="Arial" w:eastAsia="MS Gothic" w:hAnsi="Arial" w:cs="Arial"/>
                <w:sz w:val="22"/>
                <w:szCs w:val="22"/>
                <w:lang w:val="es-PY"/>
              </w:rPr>
              <w:t>9.6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.</w:t>
            </w:r>
            <w:r w:rsidR="007F774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Tamaño de la cicatriz peduncular </w:t>
            </w:r>
          </w:p>
        </w:tc>
      </w:tr>
      <w:tr w:rsidR="00C839C4" w:rsidRPr="0005160A" w:rsidTr="00C5692E">
        <w:tc>
          <w:tcPr>
            <w:tcW w:w="9668" w:type="dxa"/>
            <w:gridSpan w:val="13"/>
            <w:shd w:val="clear" w:color="auto" w:fill="FFFFFF" w:themeFill="background1"/>
          </w:tcPr>
          <w:p w:rsidR="00C839C4" w:rsidRPr="0023217D" w:rsidRDefault="007F7744" w:rsidP="007F7744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r w:rsidR="00544050" w:rsidRPr="00544050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544050" w:rsidRPr="005440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pequeño </w:t>
            </w:r>
            <w:r w:rsidR="00544050" w:rsidRPr="00544050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544050" w:rsidRPr="005440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pequeño a pequeño </w:t>
            </w:r>
            <w:r w:rsidR="00544050" w:rsidRPr="00544050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544050" w:rsidRPr="005440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Pequeño </w:t>
            </w:r>
            <w:r w:rsidR="00544050" w:rsidRPr="00544050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544050" w:rsidRPr="005440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Pequeño a medio </w:t>
            </w:r>
            <w:r w:rsidR="00544050" w:rsidRPr="00544050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544050" w:rsidRPr="005440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</w:t>
            </w:r>
            <w:r w:rsidR="00544050" w:rsidRPr="00544050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544050" w:rsidRPr="005440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a grande </w:t>
            </w:r>
            <w:r w:rsidR="00544050" w:rsidRPr="00544050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544050" w:rsidRPr="005440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Grande </w:t>
            </w:r>
            <w:r w:rsidR="00544050" w:rsidRPr="00544050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544050" w:rsidRPr="005440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Grande a muy grande </w:t>
            </w:r>
            <w:r w:rsidR="00544050" w:rsidRPr="00544050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544050" w:rsidRPr="005440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grande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6311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050" w:rsidRPr="0054405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44050" w:rsidRPr="005440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pequeño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46404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050" w:rsidRPr="0054405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44050" w:rsidRPr="005440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Pequeño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62958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050" w:rsidRPr="0054405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44050" w:rsidRPr="005440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4561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050" w:rsidRPr="0054405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44050" w:rsidRPr="005440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Grande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4598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050" w:rsidRPr="0054405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44050" w:rsidRPr="005440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grande</w:t>
            </w:r>
            <w:r w:rsidR="0023217D">
              <w:rPr>
                <w:rFonts w:ascii="MS Gothic" w:eastAsia="MS Gothic" w:hAnsi="MS Gothic" w:cs="Arial" w:hint="eastAsia"/>
                <w:sz w:val="22"/>
                <w:szCs w:val="22"/>
                <w:lang w:val="es-PY"/>
              </w:rPr>
              <w:t>☐</w:t>
            </w:r>
          </w:p>
        </w:tc>
      </w:tr>
      <w:tr w:rsidR="00C839C4" w:rsidRPr="0005160A" w:rsidTr="00C5692E">
        <w:tc>
          <w:tcPr>
            <w:tcW w:w="9668" w:type="dxa"/>
            <w:gridSpan w:val="13"/>
            <w:shd w:val="clear" w:color="auto" w:fill="FFFFFF" w:themeFill="background1"/>
          </w:tcPr>
          <w:p w:rsidR="00C839C4" w:rsidRDefault="0043246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</w:t>
            </w:r>
            <w:r w:rsidR="00D90E8C">
              <w:rPr>
                <w:rFonts w:ascii="Arial" w:eastAsia="MS Gothic" w:hAnsi="Arial" w:cs="Arial"/>
                <w:sz w:val="22"/>
                <w:szCs w:val="22"/>
                <w:lang w:val="es-PY"/>
              </w:rPr>
              <w:t>9.7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. Tamaño de la cicatriz </w:t>
            </w:r>
            <w:proofErr w:type="spellStart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pistilar</w:t>
            </w:r>
            <w:proofErr w:type="spellEnd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C839C4" w:rsidRPr="0005160A" w:rsidTr="00C5692E">
        <w:tc>
          <w:tcPr>
            <w:tcW w:w="9668" w:type="dxa"/>
            <w:gridSpan w:val="13"/>
            <w:shd w:val="clear" w:color="auto" w:fill="FFFFFF" w:themeFill="background1"/>
          </w:tcPr>
          <w:p w:rsidR="00C839C4" w:rsidRDefault="00544050" w:rsidP="0054405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pequeño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pequeño a pequeño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Pequeño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Pequeño a medio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a grande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Grande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Grande a muy grande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grande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8075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pequeño</w:t>
            </w:r>
            <w:r w:rsidRPr="009A4D3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49175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4D3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Pequeño</w:t>
            </w:r>
            <w:r w:rsidRPr="009A4D3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9755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4D3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4012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4D3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Grande</w:t>
            </w:r>
            <w:r w:rsidRPr="009A4D3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5203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4D3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C839C4" w:rsidRPr="007F7744" w:rsidTr="00C5692E">
        <w:tc>
          <w:tcPr>
            <w:tcW w:w="9668" w:type="dxa"/>
            <w:gridSpan w:val="13"/>
            <w:shd w:val="clear" w:color="auto" w:fill="FFFFFF" w:themeFill="background1"/>
          </w:tcPr>
          <w:p w:rsidR="00C839C4" w:rsidRDefault="0043246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</w:t>
            </w:r>
            <w:r w:rsidR="00544050">
              <w:rPr>
                <w:rFonts w:ascii="Arial" w:eastAsia="MS Gothic" w:hAnsi="Arial" w:cs="Arial"/>
                <w:sz w:val="22"/>
                <w:szCs w:val="22"/>
                <w:lang w:val="es-PY"/>
              </w:rPr>
              <w:t>9.9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. Forma del extremo distal </w:t>
            </w:r>
          </w:p>
        </w:tc>
      </w:tr>
      <w:tr w:rsidR="00C839C4" w:rsidRPr="00667B58" w:rsidTr="00C5692E">
        <w:tc>
          <w:tcPr>
            <w:tcW w:w="9668" w:type="dxa"/>
            <w:gridSpan w:val="13"/>
            <w:shd w:val="clear" w:color="auto" w:fill="FFFFFF" w:themeFill="background1"/>
          </w:tcPr>
          <w:p w:rsidR="00C839C4" w:rsidRDefault="0043246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06108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D38" w:rsidRPr="009A4D3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Hundida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405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D38" w:rsidRPr="009A4D3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Hundida a plana</w:t>
            </w:r>
            <w:r w:rsidR="009A4D38" w:rsidRPr="009A4D3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5849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D38" w:rsidRPr="009A4D3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Plan</w:t>
            </w:r>
            <w:del w:id="0" w:author="Ing. Rubén Báez" w:date="2024-12-11T08:30:00Z">
              <w:r w:rsidDel="00544050"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delText>t</w:delText>
              </w:r>
            </w:del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72583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2462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Plana a puntiaguda</w:t>
            </w:r>
            <w:r w:rsidRPr="0043246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7573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2462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Puntiaguda</w:t>
            </w:r>
          </w:p>
        </w:tc>
      </w:tr>
      <w:tr w:rsidR="00C839C4" w:rsidRPr="0005160A" w:rsidTr="00C5692E">
        <w:tc>
          <w:tcPr>
            <w:tcW w:w="9668" w:type="dxa"/>
            <w:gridSpan w:val="13"/>
            <w:shd w:val="clear" w:color="auto" w:fill="FFFFFF" w:themeFill="background1"/>
          </w:tcPr>
          <w:p w:rsidR="00C839C4" w:rsidRDefault="0043246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</w:t>
            </w:r>
            <w:r w:rsidR="00D90E8C">
              <w:rPr>
                <w:rFonts w:ascii="Arial" w:eastAsia="MS Gothic" w:hAnsi="Arial" w:cs="Arial"/>
                <w:sz w:val="22"/>
                <w:szCs w:val="22"/>
                <w:lang w:val="es-PY"/>
              </w:rPr>
              <w:t>9.1</w:t>
            </w:r>
            <w:r w:rsid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>0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. Diámetro del corazón en corte transversal en relación con el diámetro total </w:t>
            </w:r>
          </w:p>
        </w:tc>
      </w:tr>
      <w:tr w:rsidR="00C839C4" w:rsidRPr="0005160A" w:rsidTr="00C5692E">
        <w:tc>
          <w:tcPr>
            <w:tcW w:w="9668" w:type="dxa"/>
            <w:gridSpan w:val="13"/>
            <w:shd w:val="clear" w:color="auto" w:fill="FFFFFF" w:themeFill="background1"/>
          </w:tcPr>
          <w:p w:rsidR="00C839C4" w:rsidRDefault="00432462" w:rsidP="0043246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r w:rsidR="00611084" w:rsidRPr="00611084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611084"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pequeño </w:t>
            </w:r>
            <w:r w:rsidR="00611084" w:rsidRPr="00611084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611084"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pequeño a pequeño </w:t>
            </w:r>
            <w:r w:rsidR="00611084" w:rsidRPr="00611084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611084"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Pequeño </w:t>
            </w:r>
            <w:r w:rsidR="00611084" w:rsidRPr="00611084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611084"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Pequeño a medio </w:t>
            </w:r>
            <w:r w:rsidR="00611084" w:rsidRPr="00611084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611084"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</w:t>
            </w:r>
            <w:r w:rsidR="00611084" w:rsidRPr="00611084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611084"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a grande </w:t>
            </w:r>
            <w:r w:rsidR="00611084" w:rsidRPr="00611084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611084"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Grande </w:t>
            </w:r>
            <w:r w:rsidR="00611084" w:rsidRPr="00611084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611084"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Grande a muy grande </w:t>
            </w:r>
            <w:r w:rsidR="00611084" w:rsidRPr="00611084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611084"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grande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380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08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1084"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pequeño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9953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084" w:rsidRPr="00611084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1084"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Pequeño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59848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084" w:rsidRPr="00611084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1084"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796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084" w:rsidRPr="00611084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1084"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Grande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74617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084" w:rsidRPr="00611084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1084"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C839C4" w:rsidRPr="00432462" w:rsidTr="00C5692E">
        <w:tc>
          <w:tcPr>
            <w:tcW w:w="9668" w:type="dxa"/>
            <w:gridSpan w:val="13"/>
            <w:shd w:val="clear" w:color="auto" w:fill="FFFFFF" w:themeFill="background1"/>
          </w:tcPr>
          <w:p w:rsidR="00C839C4" w:rsidRDefault="00E85AC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</w:t>
            </w:r>
            <w:r w:rsidR="00D90E8C">
              <w:rPr>
                <w:rFonts w:ascii="Arial" w:eastAsia="MS Gothic" w:hAnsi="Arial" w:cs="Arial"/>
                <w:sz w:val="22"/>
                <w:szCs w:val="22"/>
                <w:lang w:val="es-PY"/>
              </w:rPr>
              <w:t>9.1</w:t>
            </w:r>
            <w:r w:rsid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>1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. Espesor del pericarpio </w:t>
            </w:r>
          </w:p>
        </w:tc>
      </w:tr>
      <w:tr w:rsidR="00C839C4" w:rsidRPr="0005160A" w:rsidTr="00C5692E">
        <w:tc>
          <w:tcPr>
            <w:tcW w:w="9668" w:type="dxa"/>
            <w:gridSpan w:val="13"/>
            <w:shd w:val="clear" w:color="auto" w:fill="FFFFFF" w:themeFill="background1"/>
          </w:tcPr>
          <w:p w:rsidR="00C839C4" w:rsidRDefault="00E85AC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1853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D38" w:rsidRPr="009A4D3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delgado</w:t>
            </w:r>
            <w:r w:rsidR="009A4D38" w:rsidRPr="009A4D3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700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D38" w:rsidRPr="009A4D3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>Muy delgado a delgado</w:t>
            </w:r>
            <w:r w:rsidR="00611084" w:rsidRPr="009A4D3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5874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D38" w:rsidRPr="009A4D38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>Delgado</w:t>
            </w:r>
            <w:proofErr w:type="spellEnd"/>
            <w:r w:rsid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0150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5ACD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>Delgado</w:t>
            </w:r>
            <w:proofErr w:type="spellEnd"/>
            <w:r w:rsid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 medio</w:t>
            </w:r>
            <w:r w:rsidR="00611084" w:rsidRPr="00E85AC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45541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5ACD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>Medio</w:t>
            </w:r>
            <w:proofErr w:type="spellEnd"/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2080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08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>Medio</w:t>
            </w:r>
            <w:proofErr w:type="spellEnd"/>
            <w:r w:rsid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 grueso</w:t>
            </w:r>
            <w:r w:rsidR="00611084"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42900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08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>Grueso</w:t>
            </w:r>
            <w:proofErr w:type="spellEnd"/>
            <w:r w:rsidR="00611084"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3857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08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>Grueso</w:t>
            </w:r>
            <w:proofErr w:type="spellEnd"/>
            <w:r w:rsid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 muy grueso</w:t>
            </w:r>
            <w:r w:rsidR="00611084"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6934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08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>Grueso</w:t>
            </w:r>
            <w:proofErr w:type="spellEnd"/>
            <w:r w:rsidR="00611084"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C839C4" w:rsidRPr="00432462" w:rsidTr="00C5692E">
        <w:tc>
          <w:tcPr>
            <w:tcW w:w="9668" w:type="dxa"/>
            <w:gridSpan w:val="13"/>
            <w:shd w:val="clear" w:color="auto" w:fill="FFFFFF" w:themeFill="background1"/>
          </w:tcPr>
          <w:p w:rsidR="00C839C4" w:rsidRDefault="0039504E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</w:t>
            </w:r>
            <w:r w:rsidR="00D90E8C">
              <w:rPr>
                <w:rFonts w:ascii="Arial" w:eastAsia="MS Gothic" w:hAnsi="Arial" w:cs="Arial"/>
                <w:sz w:val="22"/>
                <w:szCs w:val="22"/>
                <w:lang w:val="es-PY"/>
              </w:rPr>
              <w:t>9.13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. Número de lóculos (*)</w:t>
            </w:r>
          </w:p>
        </w:tc>
      </w:tr>
      <w:tr w:rsidR="00E85ACD" w:rsidRPr="0005160A" w:rsidTr="00C5692E">
        <w:tc>
          <w:tcPr>
            <w:tcW w:w="9668" w:type="dxa"/>
            <w:gridSpan w:val="13"/>
            <w:shd w:val="clear" w:color="auto" w:fill="FFFFFF" w:themeFill="background1"/>
          </w:tcPr>
          <w:p w:rsidR="00E85ACD" w:rsidRDefault="0039504E" w:rsidP="0039504E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47124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</w:t>
            </w:r>
            <w:r w:rsidR="0061243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ólo dos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5192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243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Dos y tres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9472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243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Tres y cuatro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7747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Cuatro, cinco o seis</w:t>
            </w:r>
            <w:r w:rsidRP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6249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Más de seis </w:t>
            </w:r>
          </w:p>
        </w:tc>
      </w:tr>
      <w:tr w:rsidR="00A24885" w:rsidRPr="00A53065" w:rsidTr="00C5692E">
        <w:tc>
          <w:tcPr>
            <w:tcW w:w="9668" w:type="dxa"/>
            <w:gridSpan w:val="13"/>
            <w:shd w:val="clear" w:color="auto" w:fill="FFFFFF" w:themeFill="background1"/>
          </w:tcPr>
          <w:p w:rsidR="00A24885" w:rsidRDefault="00A24885" w:rsidP="0023217D">
            <w:pPr>
              <w:shd w:val="clear" w:color="auto" w:fill="FFFFFF" w:themeFill="background1"/>
              <w:tabs>
                <w:tab w:val="left" w:pos="571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ab/>
              <w:t>1.9.14 Gel en los lóculos (*)</w:t>
            </w:r>
          </w:p>
        </w:tc>
      </w:tr>
      <w:tr w:rsidR="00A24885" w:rsidRPr="00A53065" w:rsidTr="00C5692E">
        <w:tc>
          <w:tcPr>
            <w:tcW w:w="9668" w:type="dxa"/>
            <w:gridSpan w:val="13"/>
            <w:shd w:val="clear" w:color="auto" w:fill="FFFFFF" w:themeFill="background1"/>
          </w:tcPr>
          <w:p w:rsidR="00A24885" w:rsidRDefault="00A24885" w:rsidP="0023217D">
            <w:pPr>
              <w:shd w:val="clear" w:color="auto" w:fill="FFFFFF" w:themeFill="background1"/>
              <w:tabs>
                <w:tab w:val="left" w:pos="885"/>
                <w:tab w:val="left" w:pos="2179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40726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Ausente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ab/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88085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Presente </w:t>
            </w:r>
          </w:p>
        </w:tc>
      </w:tr>
      <w:tr w:rsidR="00E85ACD" w:rsidRPr="00432462" w:rsidTr="00C5692E">
        <w:tc>
          <w:tcPr>
            <w:tcW w:w="9668" w:type="dxa"/>
            <w:gridSpan w:val="13"/>
            <w:shd w:val="clear" w:color="auto" w:fill="FFFFFF" w:themeFill="background1"/>
          </w:tcPr>
          <w:p w:rsidR="00E85ACD" w:rsidRDefault="0039504E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</w:t>
            </w:r>
            <w:r w:rsidR="00D90E8C">
              <w:rPr>
                <w:rFonts w:ascii="Arial" w:eastAsia="MS Gothic" w:hAnsi="Arial" w:cs="Arial"/>
                <w:sz w:val="22"/>
                <w:szCs w:val="22"/>
                <w:lang w:val="es-PY"/>
              </w:rPr>
              <w:t>9.14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. Color (en la madurez) (*)</w:t>
            </w:r>
          </w:p>
        </w:tc>
      </w:tr>
      <w:tr w:rsidR="00E85ACD" w:rsidRPr="0005160A" w:rsidTr="00C5692E">
        <w:tc>
          <w:tcPr>
            <w:tcW w:w="9668" w:type="dxa"/>
            <w:gridSpan w:val="13"/>
            <w:shd w:val="clear" w:color="auto" w:fill="FFFFFF" w:themeFill="background1"/>
          </w:tcPr>
          <w:p w:rsidR="00E85ACD" w:rsidRDefault="0039504E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7703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A24885">
              <w:rPr>
                <w:rFonts w:ascii="Arial" w:eastAsia="MS Gothic" w:hAnsi="Arial" w:cs="Arial"/>
                <w:sz w:val="22"/>
                <w:szCs w:val="22"/>
                <w:lang w:val="es-PY"/>
              </w:rPr>
              <w:t>Blanco amarillento</w:t>
            </w:r>
            <w:r w:rsidR="00A24885" w:rsidRP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2164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Amarillo</w:t>
            </w:r>
            <w:r w:rsidRP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6910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A24885">
              <w:rPr>
                <w:rFonts w:ascii="Arial" w:eastAsia="MS Gothic" w:hAnsi="Arial" w:cs="Arial"/>
                <w:sz w:val="22"/>
                <w:szCs w:val="22"/>
                <w:lang w:val="es-PY"/>
              </w:rPr>
              <w:t>Naranja</w:t>
            </w:r>
            <w:r w:rsidR="00A24885" w:rsidRP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5999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Rosa</w:t>
            </w:r>
            <w:r w:rsidRP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494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9084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A24885">
              <w:rPr>
                <w:rFonts w:ascii="Arial" w:eastAsia="MS Gothic" w:hAnsi="Arial" w:cs="Arial"/>
                <w:sz w:val="22"/>
                <w:szCs w:val="22"/>
                <w:lang w:val="es-PY"/>
              </w:rPr>
              <w:t>Marrón</w:t>
            </w:r>
            <w:r w:rsidRP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0482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Verde</w:t>
            </w:r>
          </w:p>
        </w:tc>
      </w:tr>
      <w:tr w:rsidR="00E85ACD" w:rsidRPr="0005160A" w:rsidTr="00C5692E">
        <w:tc>
          <w:tcPr>
            <w:tcW w:w="9668" w:type="dxa"/>
            <w:gridSpan w:val="13"/>
            <w:shd w:val="clear" w:color="auto" w:fill="FFFFFF" w:themeFill="background1"/>
          </w:tcPr>
          <w:p w:rsidR="00E85ACD" w:rsidRDefault="0039504E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</w:t>
            </w:r>
            <w:r w:rsidR="00D90E8C">
              <w:rPr>
                <w:rFonts w:ascii="Arial" w:eastAsia="MS Gothic" w:hAnsi="Arial" w:cs="Arial"/>
                <w:sz w:val="22"/>
                <w:szCs w:val="22"/>
                <w:lang w:val="es-PY"/>
              </w:rPr>
              <w:t>9.15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. Color de la pulpa (en la madurez) </w:t>
            </w:r>
          </w:p>
        </w:tc>
      </w:tr>
      <w:tr w:rsidR="00E85ACD" w:rsidRPr="0005160A" w:rsidTr="00C5692E">
        <w:tc>
          <w:tcPr>
            <w:tcW w:w="9668" w:type="dxa"/>
            <w:gridSpan w:val="13"/>
            <w:shd w:val="clear" w:color="auto" w:fill="FFFFFF" w:themeFill="background1"/>
          </w:tcPr>
          <w:p w:rsidR="00E85ACD" w:rsidRDefault="004A514C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5838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04E"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A24885">
              <w:rPr>
                <w:rFonts w:ascii="Arial" w:eastAsia="MS Gothic" w:hAnsi="Arial" w:cs="Arial"/>
                <w:sz w:val="22"/>
                <w:szCs w:val="22"/>
                <w:lang w:val="es-PY"/>
              </w:rPr>
              <w:t>Blanco amarillento</w:t>
            </w:r>
            <w:r w:rsidR="00A24885" w:rsidRP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6654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04E"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Amarillo </w:t>
            </w:r>
            <w:r w:rsidR="0039504E" w:rsidRP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4614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04E"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A24885">
              <w:rPr>
                <w:rFonts w:ascii="Arial" w:eastAsia="MS Gothic" w:hAnsi="Arial" w:cs="Arial"/>
                <w:sz w:val="22"/>
                <w:szCs w:val="22"/>
                <w:lang w:val="es-PY"/>
              </w:rPr>
              <w:t>N</w:t>
            </w:r>
            <w:r w:rsid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>aranjado</w:t>
            </w:r>
            <w:r w:rsidR="0039504E" w:rsidRP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9582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04E"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Rosa</w:t>
            </w:r>
            <w:r w:rsidR="0039504E" w:rsidRP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192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04E"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Rojo</w:t>
            </w:r>
            <w:r w:rsidR="0061243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5066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04E"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Marrón</w:t>
            </w:r>
            <w:r w:rsidR="0039504E" w:rsidRP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8733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04E"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Verde</w:t>
            </w:r>
          </w:p>
        </w:tc>
      </w:tr>
      <w:tr w:rsidR="00E85ACD" w:rsidRPr="00432462" w:rsidTr="00C5692E">
        <w:tc>
          <w:tcPr>
            <w:tcW w:w="9668" w:type="dxa"/>
            <w:gridSpan w:val="13"/>
            <w:shd w:val="clear" w:color="auto" w:fill="FFFFFF" w:themeFill="background1"/>
          </w:tcPr>
          <w:p w:rsidR="00E85ACD" w:rsidRDefault="004A514C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</w:t>
            </w:r>
            <w:r w:rsidR="00D90E8C">
              <w:rPr>
                <w:rFonts w:ascii="Arial" w:eastAsia="MS Gothic" w:hAnsi="Arial" w:cs="Arial"/>
                <w:sz w:val="22"/>
                <w:szCs w:val="22"/>
                <w:lang w:val="es-PY"/>
              </w:rPr>
              <w:t>9.16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. Brillo de la epidermis </w:t>
            </w:r>
          </w:p>
        </w:tc>
      </w:tr>
      <w:tr w:rsidR="00E85ACD" w:rsidRPr="00432462" w:rsidTr="00C5692E">
        <w:tc>
          <w:tcPr>
            <w:tcW w:w="9668" w:type="dxa"/>
            <w:gridSpan w:val="13"/>
            <w:shd w:val="clear" w:color="auto" w:fill="FFFFFF" w:themeFill="background1"/>
          </w:tcPr>
          <w:p w:rsidR="00E85ACD" w:rsidRDefault="004A514C" w:rsidP="004A514C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1764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04E"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Débil</w:t>
            </w:r>
            <w:r w:rsidR="0039504E" w:rsidRP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2859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04E"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504E" w:rsidRP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10972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04E"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E85ACD" w:rsidRPr="00432462" w:rsidTr="00C5692E">
        <w:tc>
          <w:tcPr>
            <w:tcW w:w="9668" w:type="dxa"/>
            <w:gridSpan w:val="13"/>
            <w:shd w:val="clear" w:color="auto" w:fill="FFFFFF" w:themeFill="background1"/>
          </w:tcPr>
          <w:p w:rsidR="00E85ACD" w:rsidRDefault="004A514C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</w:t>
            </w:r>
            <w:r w:rsidR="00D90E8C">
              <w:rPr>
                <w:rFonts w:ascii="Arial" w:eastAsia="MS Gothic" w:hAnsi="Arial" w:cs="Arial"/>
                <w:sz w:val="22"/>
                <w:szCs w:val="22"/>
                <w:lang w:val="es-PY"/>
              </w:rPr>
              <w:t>9.17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. Color de la epidermis </w:t>
            </w:r>
            <w:r w:rsidR="00A24885">
              <w:rPr>
                <w:rFonts w:ascii="Arial" w:eastAsia="MS Gothic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E85ACD" w:rsidRPr="00432462" w:rsidTr="00C5692E">
        <w:tc>
          <w:tcPr>
            <w:tcW w:w="9668" w:type="dxa"/>
            <w:gridSpan w:val="13"/>
            <w:shd w:val="clear" w:color="auto" w:fill="FFFFFF" w:themeFill="background1"/>
          </w:tcPr>
          <w:p w:rsidR="00E85ACD" w:rsidRDefault="004A514C" w:rsidP="004A514C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2317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Incoloro</w:t>
            </w:r>
            <w:r w:rsidR="0039504E" w:rsidRP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5362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04E"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Amarillo</w:t>
            </w:r>
          </w:p>
        </w:tc>
      </w:tr>
      <w:tr w:rsidR="00E85ACD" w:rsidRPr="00432462" w:rsidTr="00C5692E">
        <w:tc>
          <w:tcPr>
            <w:tcW w:w="9668" w:type="dxa"/>
            <w:gridSpan w:val="13"/>
            <w:shd w:val="clear" w:color="auto" w:fill="FFFFFF" w:themeFill="background1"/>
          </w:tcPr>
          <w:p w:rsidR="00E85ACD" w:rsidRDefault="004A514C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1.</w:t>
            </w:r>
            <w:r w:rsidR="00D90E8C">
              <w:rPr>
                <w:rFonts w:ascii="Arial" w:eastAsia="MS Gothic" w:hAnsi="Arial" w:cs="Arial"/>
                <w:sz w:val="22"/>
                <w:szCs w:val="22"/>
                <w:lang w:val="es-PY"/>
              </w:rPr>
              <w:t>9.18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. Firmeza (*)</w:t>
            </w:r>
          </w:p>
        </w:tc>
      </w:tr>
      <w:tr w:rsidR="00E85ACD" w:rsidRPr="0005160A" w:rsidTr="00C5692E">
        <w:tc>
          <w:tcPr>
            <w:tcW w:w="9668" w:type="dxa"/>
            <w:gridSpan w:val="13"/>
            <w:shd w:val="clear" w:color="auto" w:fill="FFFFFF" w:themeFill="background1"/>
          </w:tcPr>
          <w:p w:rsidR="00E85ACD" w:rsidRDefault="004A514C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</w:t>
            </w:r>
            <w:r w:rsidR="0039504E" w:rsidRP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51068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04E"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bland</w:t>
            </w:r>
            <w:r w:rsidR="00A24885">
              <w:rPr>
                <w:rFonts w:ascii="Arial" w:eastAsia="MS Gothic" w:hAnsi="Arial" w:cs="Arial"/>
                <w:sz w:val="22"/>
                <w:szCs w:val="22"/>
                <w:lang w:val="es-PY"/>
              </w:rPr>
              <w:t>a</w:t>
            </w:r>
            <w:r w:rsidR="0039504E" w:rsidRP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8049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04E"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A24885">
              <w:rPr>
                <w:rFonts w:ascii="Arial" w:eastAsia="MS Gothic" w:hAnsi="Arial" w:cs="Arial"/>
                <w:sz w:val="22"/>
                <w:szCs w:val="22"/>
                <w:lang w:val="es-PY"/>
              </w:rPr>
              <w:t>Muy blanda a blanda</w:t>
            </w:r>
            <w:r w:rsidR="00A24885" w:rsidRP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49506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04E"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A24885">
              <w:rPr>
                <w:rFonts w:ascii="Arial" w:eastAsia="MS Gothic" w:hAnsi="Arial" w:cs="Arial"/>
                <w:sz w:val="22"/>
                <w:szCs w:val="22"/>
                <w:lang w:val="es-PY"/>
              </w:rPr>
              <w:t>Blanda</w:t>
            </w:r>
            <w:r w:rsidR="00A24885" w:rsidRP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453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04E"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A24885">
              <w:rPr>
                <w:rFonts w:ascii="Arial" w:eastAsia="MS Gothic" w:hAnsi="Arial" w:cs="Arial"/>
                <w:sz w:val="22"/>
                <w:szCs w:val="22"/>
                <w:lang w:val="es-PY"/>
              </w:rPr>
              <w:t>Blanda a media</w:t>
            </w:r>
            <w:r w:rsidR="00A24885" w:rsidRP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8157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04E"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A24885">
              <w:rPr>
                <w:rFonts w:ascii="Arial" w:eastAsia="MS Gothic" w:hAnsi="Arial" w:cs="Arial"/>
                <w:sz w:val="22"/>
                <w:szCs w:val="22"/>
                <w:lang w:val="es-PY"/>
              </w:rPr>
              <w:t>Media</w:t>
            </w:r>
            <w:r w:rsidR="00A24885"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4753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88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2488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a firme</w:t>
            </w:r>
            <w:r w:rsidR="00A24885"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7823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88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2488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Firme</w:t>
            </w:r>
            <w:r w:rsidR="00A24885"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1373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88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2488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Firme a muy firme</w:t>
            </w:r>
            <w:r w:rsidR="00A24885" w:rsidRPr="0061108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6913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88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2488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firme</w:t>
            </w:r>
          </w:p>
        </w:tc>
      </w:tr>
      <w:tr w:rsidR="00E85ACD" w:rsidRPr="00432462" w:rsidTr="00C5692E">
        <w:tc>
          <w:tcPr>
            <w:tcW w:w="9668" w:type="dxa"/>
            <w:gridSpan w:val="13"/>
            <w:shd w:val="clear" w:color="auto" w:fill="BFBFBF" w:themeFill="background1" w:themeFillShade="BF"/>
          </w:tcPr>
          <w:p w:rsidR="00E85ACD" w:rsidRPr="004A514C" w:rsidRDefault="004A514C" w:rsidP="006D3583">
            <w:pPr>
              <w:pStyle w:val="Prrafodelista"/>
              <w:numPr>
                <w:ilvl w:val="1"/>
                <w:numId w:val="12"/>
              </w:numPr>
              <w:tabs>
                <w:tab w:val="left" w:pos="-720"/>
              </w:tabs>
              <w:suppressAutoHyphens/>
              <w:spacing w:line="276" w:lineRule="auto"/>
              <w:ind w:left="630" w:hanging="284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4A514C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Época de floración </w:t>
            </w:r>
          </w:p>
        </w:tc>
      </w:tr>
      <w:tr w:rsidR="00E85ACD" w:rsidRPr="00432462" w:rsidTr="00C5692E">
        <w:tc>
          <w:tcPr>
            <w:tcW w:w="9668" w:type="dxa"/>
            <w:gridSpan w:val="13"/>
            <w:shd w:val="clear" w:color="auto" w:fill="FFFFFF" w:themeFill="background1"/>
          </w:tcPr>
          <w:p w:rsidR="00E85ACD" w:rsidRDefault="004A514C" w:rsidP="004A514C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69227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04E"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Precoz</w:t>
            </w:r>
            <w:r w:rsidR="0039504E" w:rsidRP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0234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04E"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</w:t>
            </w:r>
            <w:r w:rsidR="0039504E" w:rsidRPr="0039504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4291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04E" w:rsidRPr="0039504E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Tardía</w:t>
            </w:r>
          </w:p>
        </w:tc>
      </w:tr>
      <w:tr w:rsidR="00E85ACD" w:rsidRPr="00432462" w:rsidTr="00C5692E">
        <w:tc>
          <w:tcPr>
            <w:tcW w:w="9668" w:type="dxa"/>
            <w:gridSpan w:val="13"/>
            <w:shd w:val="clear" w:color="auto" w:fill="BFBFBF" w:themeFill="background1" w:themeFillShade="BF"/>
          </w:tcPr>
          <w:p w:rsidR="00E85ACD" w:rsidRPr="003D0686" w:rsidRDefault="003D0686" w:rsidP="006D3583">
            <w:pPr>
              <w:pStyle w:val="Prrafodelista"/>
              <w:numPr>
                <w:ilvl w:val="1"/>
                <w:numId w:val="12"/>
              </w:numPr>
              <w:tabs>
                <w:tab w:val="left" w:pos="-720"/>
              </w:tabs>
              <w:suppressAutoHyphens/>
              <w:spacing w:line="276" w:lineRule="auto"/>
              <w:ind w:left="630" w:hanging="284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3D0686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Época de madurez </w:t>
            </w: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(*)</w:t>
            </w:r>
          </w:p>
        </w:tc>
      </w:tr>
      <w:tr w:rsidR="00E85ACD" w:rsidRPr="0005160A" w:rsidTr="00C5692E">
        <w:tc>
          <w:tcPr>
            <w:tcW w:w="9668" w:type="dxa"/>
            <w:gridSpan w:val="13"/>
            <w:shd w:val="clear" w:color="auto" w:fill="FFFFFF" w:themeFill="background1"/>
          </w:tcPr>
          <w:p w:rsidR="00E85ACD" w:rsidRPr="009E365A" w:rsidRDefault="009E365A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eastAsia="MS Gothic"/>
                <w:color w:val="000000" w:themeColor="text1"/>
                <w:lang w:val="es-PY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  <w:lang w:val="es-PY"/>
                </w:rPr>
                <w:id w:val="-51954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04E" w:rsidRPr="006D3583">
                  <w:rPr>
                    <w:rFonts w:ascii="Arial" w:eastAsia="MS Gothic" w:hAnsi="Arial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686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Muy </w:t>
            </w:r>
            <w:r w:rsidR="00A24885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>temprana</w:t>
            </w:r>
            <w:r w:rsidR="0039504E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  <w:lang w:val="es-PY"/>
                </w:rPr>
                <w:id w:val="-11383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04E" w:rsidRPr="006D3583">
                  <w:rPr>
                    <w:rFonts w:ascii="Arial" w:eastAsia="MS Gothic" w:hAnsi="Arial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686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  <w:r w:rsidR="00A24885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>Muy temprana a temprana</w:t>
            </w:r>
            <w:r w:rsidR="0039504E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  <w:lang w:val="es-PY"/>
                </w:rPr>
                <w:id w:val="-30893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04E" w:rsidRPr="006D3583">
                  <w:rPr>
                    <w:rFonts w:ascii="Arial" w:eastAsia="MS Gothic" w:hAnsi="Arial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686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  <w:r w:rsidR="00A24885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>Temprana</w:t>
            </w:r>
            <w:r w:rsidR="0039504E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  <w:lang w:val="es-PY"/>
                </w:rPr>
                <w:id w:val="38229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583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686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T</w:t>
            </w:r>
            <w:r w:rsidR="00A24885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>emprana a media</w:t>
            </w:r>
            <w:r w:rsidR="0039504E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  <w:lang w:val="es-PY"/>
                </w:rPr>
                <w:id w:val="-51677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04E" w:rsidRPr="006D3583">
                  <w:rPr>
                    <w:rFonts w:ascii="Arial" w:eastAsia="MS Gothic" w:hAnsi="Arial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686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M</w:t>
            </w:r>
            <w:r w:rsidR="00A24885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edia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  <w:lang w:val="es-PY"/>
                </w:rPr>
                <w:id w:val="111178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885" w:rsidRPr="006D3583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24885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Media a </w:t>
            </w:r>
            <w:proofErr w:type="spellStart"/>
            <w:r w:rsidR="00A24885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>tardia</w:t>
            </w:r>
            <w:proofErr w:type="spellEnd"/>
            <w:r w:rsidR="00A24885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  <w:lang w:val="es-PY"/>
                </w:rPr>
                <w:id w:val="-15721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885" w:rsidRPr="006D3583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24885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24885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>Tardia</w:t>
            </w:r>
            <w:proofErr w:type="spellEnd"/>
            <w:r w:rsidR="00A24885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  <w:lang w:val="es-PY"/>
                </w:rPr>
                <w:id w:val="-9241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885" w:rsidRPr="006D3583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24885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  <w:r w:rsidR="006D3583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>Tardía</w:t>
            </w:r>
            <w:r w:rsidR="00A24885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a muy </w:t>
            </w:r>
            <w:r w:rsidR="006D3583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>tardía</w:t>
            </w:r>
            <w:r w:rsidR="00A24885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  <w:lang w:val="es-PY"/>
                </w:rPr>
                <w:id w:val="183595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885" w:rsidRPr="006D3583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24885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Muy </w:t>
            </w:r>
            <w:r w:rsidR="006D3583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>tardía</w:t>
            </w:r>
            <w:r w:rsidR="00A24885" w:rsidRPr="006D3583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</w:p>
        </w:tc>
      </w:tr>
      <w:tr w:rsidR="00E85ACD" w:rsidRPr="00432462" w:rsidTr="00C5692E">
        <w:tc>
          <w:tcPr>
            <w:tcW w:w="9668" w:type="dxa"/>
            <w:gridSpan w:val="13"/>
            <w:shd w:val="clear" w:color="auto" w:fill="BFBFBF" w:themeFill="background1" w:themeFillShade="BF"/>
          </w:tcPr>
          <w:p w:rsidR="00E85ACD" w:rsidRPr="006D3583" w:rsidRDefault="003D0686" w:rsidP="006D3583">
            <w:pPr>
              <w:pStyle w:val="Prrafodelista"/>
              <w:numPr>
                <w:ilvl w:val="1"/>
                <w:numId w:val="12"/>
              </w:numPr>
              <w:tabs>
                <w:tab w:val="left" w:pos="-720"/>
              </w:tabs>
              <w:suppressAutoHyphens/>
              <w:spacing w:line="276" w:lineRule="auto"/>
              <w:ind w:left="630" w:hanging="284"/>
              <w:jc w:val="both"/>
              <w:rPr>
                <w:rFonts w:ascii="Arial" w:eastAsia="MS Gothic" w:hAnsi="Arial" w:cs="Arial"/>
                <w:b/>
                <w:color w:val="FF0000"/>
                <w:sz w:val="22"/>
                <w:szCs w:val="22"/>
                <w:lang w:val="es-PY"/>
              </w:rPr>
            </w:pPr>
            <w:r w:rsidRPr="006D3583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Sensibilidad</w:t>
            </w:r>
            <w:r w:rsidRPr="006D3583">
              <w:rPr>
                <w:rFonts w:ascii="Arial" w:eastAsia="MS Gothic" w:hAnsi="Arial" w:cs="Arial"/>
                <w:b/>
                <w:color w:val="FF0000"/>
                <w:sz w:val="22"/>
                <w:szCs w:val="22"/>
                <w:lang w:val="es-PY"/>
              </w:rPr>
              <w:t xml:space="preserve"> </w:t>
            </w:r>
            <w:r w:rsidRPr="006D3583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al</w:t>
            </w:r>
            <w:r w:rsidRPr="006D3583">
              <w:rPr>
                <w:rFonts w:ascii="Arial" w:eastAsia="MS Gothic" w:hAnsi="Arial" w:cs="Arial"/>
                <w:b/>
                <w:color w:val="FF0000"/>
                <w:sz w:val="22"/>
                <w:szCs w:val="22"/>
                <w:lang w:val="es-PY"/>
              </w:rPr>
              <w:t xml:space="preserve"> </w:t>
            </w:r>
            <w:r w:rsidRPr="006D3583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plateado</w:t>
            </w:r>
            <w:r w:rsidRPr="006D3583">
              <w:rPr>
                <w:rFonts w:ascii="Arial" w:eastAsia="MS Gothic" w:hAnsi="Arial" w:cs="Arial"/>
                <w:b/>
                <w:color w:val="FF0000"/>
                <w:sz w:val="22"/>
                <w:szCs w:val="22"/>
                <w:lang w:val="es-PY"/>
              </w:rPr>
              <w:t xml:space="preserve"> </w:t>
            </w:r>
          </w:p>
        </w:tc>
      </w:tr>
      <w:tr w:rsidR="00E85ACD" w:rsidRPr="00432462" w:rsidTr="00C5692E">
        <w:tc>
          <w:tcPr>
            <w:tcW w:w="9668" w:type="dxa"/>
            <w:gridSpan w:val="13"/>
            <w:shd w:val="clear" w:color="auto" w:fill="FFFFFF" w:themeFill="background1"/>
          </w:tcPr>
          <w:p w:rsidR="00E85ACD" w:rsidRPr="006D3583" w:rsidRDefault="009E365A" w:rsidP="003D068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color w:val="FF000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0542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04E" w:rsidRPr="00F713F2">
                  <w:rPr>
                    <w:rFonts w:ascii="Arial" w:eastAsia="MS Gothic" w:hAnsi="Arial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686" w:rsidRPr="00F713F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Insensible</w:t>
            </w:r>
            <w:r w:rsidR="0039504E" w:rsidRPr="00F713F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3312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04E" w:rsidRPr="00F713F2">
                  <w:rPr>
                    <w:rFonts w:ascii="Arial" w:eastAsia="MS Gothic" w:hAnsi="Arial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686" w:rsidRPr="00F713F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Sensible</w:t>
            </w:r>
          </w:p>
        </w:tc>
      </w:tr>
      <w:tr w:rsidR="00C5692E" w:rsidTr="00C5692E">
        <w:trPr>
          <w:gridBefore w:val="1"/>
          <w:gridAfter w:val="1"/>
          <w:wBefore w:w="28" w:type="dxa"/>
          <w:wAfter w:w="6" w:type="dxa"/>
        </w:trPr>
        <w:tc>
          <w:tcPr>
            <w:tcW w:w="9634" w:type="dxa"/>
            <w:gridSpan w:val="11"/>
            <w:shd w:val="clear" w:color="auto" w:fill="BFBFBF" w:themeFill="background1" w:themeFillShade="BF"/>
          </w:tcPr>
          <w:p w:rsidR="00C5692E" w:rsidRDefault="00C5692E" w:rsidP="006D3583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CARACTERÍSTICAS AGRONÓMICAS</w:t>
            </w:r>
          </w:p>
        </w:tc>
      </w:tr>
      <w:tr w:rsidR="00C5692E" w:rsidTr="00C5692E">
        <w:trPr>
          <w:gridBefore w:val="1"/>
          <w:gridAfter w:val="1"/>
          <w:wBefore w:w="28" w:type="dxa"/>
          <w:wAfter w:w="6" w:type="dxa"/>
          <w:hidden/>
        </w:trPr>
        <w:tc>
          <w:tcPr>
            <w:tcW w:w="9634" w:type="dxa"/>
            <w:gridSpan w:val="11"/>
            <w:shd w:val="clear" w:color="auto" w:fill="BFBFBF" w:themeFill="background1" w:themeFillShade="BF"/>
          </w:tcPr>
          <w:p w:rsidR="00D90E8C" w:rsidRPr="00D90E8C" w:rsidRDefault="00D90E8C" w:rsidP="00D90E8C">
            <w:pPr>
              <w:pStyle w:val="Prrafodelista"/>
              <w:numPr>
                <w:ilvl w:val="0"/>
                <w:numId w:val="21"/>
              </w:numPr>
              <w:tabs>
                <w:tab w:val="left" w:pos="1134"/>
              </w:tabs>
              <w:contextualSpacing w:val="0"/>
              <w:jc w:val="both"/>
              <w:rPr>
                <w:rFonts w:ascii="Arial" w:hAnsi="Arial" w:cs="Arial"/>
                <w:b/>
                <w:vanish/>
                <w:sz w:val="22"/>
                <w:szCs w:val="22"/>
                <w:lang w:val="es-ES"/>
              </w:rPr>
            </w:pPr>
          </w:p>
          <w:p w:rsidR="00D90E8C" w:rsidRPr="00D90E8C" w:rsidRDefault="00D90E8C" w:rsidP="00D90E8C">
            <w:pPr>
              <w:pStyle w:val="Prrafodelista"/>
              <w:numPr>
                <w:ilvl w:val="0"/>
                <w:numId w:val="21"/>
              </w:numPr>
              <w:tabs>
                <w:tab w:val="left" w:pos="1134"/>
              </w:tabs>
              <w:contextualSpacing w:val="0"/>
              <w:jc w:val="both"/>
              <w:rPr>
                <w:rFonts w:ascii="Arial" w:hAnsi="Arial" w:cs="Arial"/>
                <w:b/>
                <w:vanish/>
                <w:sz w:val="22"/>
                <w:szCs w:val="22"/>
                <w:lang w:val="es-ES"/>
              </w:rPr>
            </w:pPr>
          </w:p>
          <w:p w:rsidR="00C5692E" w:rsidRDefault="00D90E8C" w:rsidP="006D3583">
            <w:pPr>
              <w:pStyle w:val="Textoindependiente"/>
              <w:tabs>
                <w:tab w:val="left" w:pos="1134"/>
              </w:tabs>
              <w:ind w:left="360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2.1.</w:t>
            </w:r>
            <w:r w:rsidR="00C5692E">
              <w:rPr>
                <w:rFonts w:ascii="Arial" w:hAnsi="Arial" w:cs="Arial"/>
                <w:b/>
                <w:sz w:val="22"/>
                <w:szCs w:val="22"/>
              </w:rPr>
              <w:t xml:space="preserve"> Productividad</w:t>
            </w:r>
          </w:p>
        </w:tc>
      </w:tr>
      <w:tr w:rsidR="00C5692E" w:rsidTr="00C5692E">
        <w:trPr>
          <w:gridBefore w:val="1"/>
          <w:gridAfter w:val="1"/>
          <w:wBefore w:w="28" w:type="dxa"/>
          <w:wAfter w:w="6" w:type="dxa"/>
          <w:trHeight w:val="360"/>
        </w:trPr>
        <w:tc>
          <w:tcPr>
            <w:tcW w:w="1376" w:type="dxa"/>
            <w:gridSpan w:val="3"/>
            <w:vMerge w:val="restart"/>
            <w:vAlign w:val="center"/>
          </w:tcPr>
          <w:p w:rsidR="00C5692E" w:rsidRDefault="00C5692E" w:rsidP="00CA5E3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376" w:type="dxa"/>
            <w:gridSpan w:val="3"/>
            <w:vMerge w:val="restart"/>
            <w:vAlign w:val="center"/>
          </w:tcPr>
          <w:p w:rsidR="00C5692E" w:rsidRDefault="00C5692E" w:rsidP="00CA5E3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212" w:type="dxa"/>
            <w:vMerge w:val="restart"/>
            <w:vAlign w:val="center"/>
          </w:tcPr>
          <w:p w:rsidR="00C5692E" w:rsidRDefault="00C5692E" w:rsidP="00CA5E3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541" w:type="dxa"/>
            <w:vMerge w:val="restart"/>
            <w:vAlign w:val="center"/>
          </w:tcPr>
          <w:p w:rsidR="00C5692E" w:rsidRDefault="00C5692E" w:rsidP="00CA5E3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Variedad kg/ha.</w:t>
            </w:r>
          </w:p>
        </w:tc>
        <w:tc>
          <w:tcPr>
            <w:tcW w:w="2752" w:type="dxa"/>
            <w:gridSpan w:val="2"/>
            <w:vAlign w:val="center"/>
          </w:tcPr>
          <w:p w:rsidR="00C5692E" w:rsidRDefault="00C5692E" w:rsidP="00CA5E3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Rendimiento Testigo kg/ha.</w:t>
            </w:r>
          </w:p>
        </w:tc>
        <w:tc>
          <w:tcPr>
            <w:tcW w:w="1377" w:type="dxa"/>
            <w:vMerge w:val="restart"/>
            <w:vAlign w:val="center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C5692E" w:rsidRPr="00D90E8C" w:rsidTr="00C5692E">
        <w:trPr>
          <w:gridBefore w:val="1"/>
          <w:gridAfter w:val="1"/>
          <w:wBefore w:w="28" w:type="dxa"/>
          <w:wAfter w:w="6" w:type="dxa"/>
          <w:trHeight w:val="245"/>
        </w:trPr>
        <w:tc>
          <w:tcPr>
            <w:tcW w:w="1376" w:type="dxa"/>
            <w:gridSpan w:val="3"/>
            <w:vMerge/>
            <w:vAlign w:val="center"/>
          </w:tcPr>
          <w:p w:rsidR="00C5692E" w:rsidRDefault="00C5692E" w:rsidP="00CA5E3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3"/>
            <w:vMerge/>
            <w:vAlign w:val="center"/>
          </w:tcPr>
          <w:p w:rsidR="00C5692E" w:rsidRDefault="00C5692E" w:rsidP="00CA5E3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2" w:type="dxa"/>
            <w:vMerge/>
            <w:vAlign w:val="center"/>
          </w:tcPr>
          <w:p w:rsidR="00C5692E" w:rsidRDefault="00C5692E" w:rsidP="00CA5E3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  <w:vMerge/>
            <w:vAlign w:val="center"/>
          </w:tcPr>
          <w:p w:rsidR="00C5692E" w:rsidRDefault="00C5692E" w:rsidP="00CA5E3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</w:tcPr>
          <w:p w:rsidR="00C5692E" w:rsidRDefault="00C5692E" w:rsidP="00CA5E3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1376" w:type="dxa"/>
          </w:tcPr>
          <w:p w:rsidR="00C5692E" w:rsidRDefault="00C5692E" w:rsidP="00CA5E3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1377" w:type="dxa"/>
            <w:vMerge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92E" w:rsidTr="00C5692E">
        <w:trPr>
          <w:gridBefore w:val="1"/>
          <w:gridAfter w:val="1"/>
          <w:wBefore w:w="28" w:type="dxa"/>
          <w:wAfter w:w="6" w:type="dxa"/>
        </w:trPr>
        <w:tc>
          <w:tcPr>
            <w:tcW w:w="1376" w:type="dxa"/>
            <w:gridSpan w:val="3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12" w:type="dxa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41" w:type="dxa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5692E" w:rsidTr="00C5692E">
        <w:trPr>
          <w:gridBefore w:val="1"/>
          <w:gridAfter w:val="1"/>
          <w:wBefore w:w="28" w:type="dxa"/>
          <w:wAfter w:w="6" w:type="dxa"/>
        </w:trPr>
        <w:tc>
          <w:tcPr>
            <w:tcW w:w="1376" w:type="dxa"/>
            <w:gridSpan w:val="3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12" w:type="dxa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41" w:type="dxa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5692E" w:rsidTr="00C5692E">
        <w:trPr>
          <w:gridBefore w:val="1"/>
          <w:gridAfter w:val="1"/>
          <w:wBefore w:w="28" w:type="dxa"/>
          <w:wAfter w:w="6" w:type="dxa"/>
        </w:trPr>
        <w:tc>
          <w:tcPr>
            <w:tcW w:w="1376" w:type="dxa"/>
            <w:gridSpan w:val="3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12" w:type="dxa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41" w:type="dxa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5692E" w:rsidTr="00C5692E">
        <w:trPr>
          <w:gridBefore w:val="1"/>
          <w:gridAfter w:val="1"/>
          <w:wBefore w:w="28" w:type="dxa"/>
          <w:wAfter w:w="6" w:type="dxa"/>
        </w:trPr>
        <w:tc>
          <w:tcPr>
            <w:tcW w:w="1376" w:type="dxa"/>
            <w:gridSpan w:val="3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12" w:type="dxa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41" w:type="dxa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5692E" w:rsidTr="00C5692E">
        <w:trPr>
          <w:gridBefore w:val="1"/>
          <w:gridAfter w:val="1"/>
          <w:wBefore w:w="28" w:type="dxa"/>
          <w:wAfter w:w="6" w:type="dxa"/>
        </w:trPr>
        <w:tc>
          <w:tcPr>
            <w:tcW w:w="9634" w:type="dxa"/>
            <w:gridSpan w:val="11"/>
          </w:tcPr>
          <w:p w:rsidR="00C5692E" w:rsidRDefault="00C5692E" w:rsidP="00CA5E31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C5692E" w:rsidTr="00C5692E">
        <w:trPr>
          <w:gridBefore w:val="1"/>
          <w:gridAfter w:val="1"/>
          <w:wBefore w:w="28" w:type="dxa"/>
          <w:wAfter w:w="6" w:type="dxa"/>
        </w:trPr>
        <w:tc>
          <w:tcPr>
            <w:tcW w:w="9634" w:type="dxa"/>
            <w:gridSpan w:val="11"/>
          </w:tcPr>
          <w:p w:rsidR="00C5692E" w:rsidRDefault="00C5692E" w:rsidP="00CA5E31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C5692E" w:rsidTr="00C5692E">
        <w:trPr>
          <w:gridBefore w:val="1"/>
          <w:gridAfter w:val="1"/>
          <w:wBefore w:w="28" w:type="dxa"/>
          <w:wAfter w:w="6" w:type="dxa"/>
        </w:trPr>
        <w:tc>
          <w:tcPr>
            <w:tcW w:w="9634" w:type="dxa"/>
            <w:gridSpan w:val="11"/>
          </w:tcPr>
          <w:p w:rsidR="00C5692E" w:rsidRDefault="00C5692E" w:rsidP="00CA5E31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92E" w:rsidRPr="00EC2F08" w:rsidTr="00C5692E">
        <w:trPr>
          <w:gridBefore w:val="1"/>
          <w:gridAfter w:val="1"/>
          <w:wBefore w:w="28" w:type="dxa"/>
          <w:wAfter w:w="6" w:type="dxa"/>
          <w:trHeight w:val="284"/>
        </w:trPr>
        <w:tc>
          <w:tcPr>
            <w:tcW w:w="9634" w:type="dxa"/>
            <w:gridSpan w:val="11"/>
            <w:shd w:val="clear" w:color="auto" w:fill="BFBFBF" w:themeFill="background1" w:themeFillShade="BF"/>
          </w:tcPr>
          <w:p w:rsidR="00C5692E" w:rsidRPr="00EC2F08" w:rsidRDefault="00C5692E" w:rsidP="006D3583">
            <w:pPr>
              <w:pStyle w:val="Prrafodelista"/>
              <w:numPr>
                <w:ilvl w:val="0"/>
                <w:numId w:val="28"/>
              </w:numPr>
              <w:tabs>
                <w:tab w:val="left" w:pos="-720"/>
              </w:tabs>
              <w:suppressAutoHyphens/>
              <w:spacing w:line="276" w:lineRule="auto"/>
              <w:ind w:left="176" w:hanging="176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COMPORTAMIENTO SANITARIO</w:t>
            </w:r>
          </w:p>
        </w:tc>
      </w:tr>
      <w:tr w:rsidR="00C5692E" w:rsidRPr="00EC2F08" w:rsidTr="00C5692E">
        <w:trPr>
          <w:gridBefore w:val="1"/>
          <w:gridAfter w:val="1"/>
          <w:wBefore w:w="28" w:type="dxa"/>
          <w:wAfter w:w="6" w:type="dxa"/>
          <w:trHeight w:val="331"/>
        </w:trPr>
        <w:tc>
          <w:tcPr>
            <w:tcW w:w="9634" w:type="dxa"/>
            <w:gridSpan w:val="11"/>
            <w:shd w:val="clear" w:color="auto" w:fill="BFBFBF" w:themeFill="background1" w:themeFillShade="BF"/>
          </w:tcPr>
          <w:p w:rsidR="00C5692E" w:rsidRPr="00EC2F08" w:rsidRDefault="00C5692E" w:rsidP="006D3583">
            <w:pPr>
              <w:pStyle w:val="Textoindependiente"/>
              <w:numPr>
                <w:ilvl w:val="1"/>
                <w:numId w:val="2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C2F08">
              <w:rPr>
                <w:rFonts w:ascii="Arial" w:hAnsi="Arial" w:cs="Arial"/>
                <w:b/>
                <w:sz w:val="22"/>
                <w:szCs w:val="22"/>
              </w:rPr>
              <w:t xml:space="preserve"> Enfermedades</w:t>
            </w:r>
          </w:p>
        </w:tc>
      </w:tr>
      <w:tr w:rsidR="00C5692E" w:rsidRPr="00EC2F08" w:rsidTr="00C5692E">
        <w:trPr>
          <w:gridBefore w:val="1"/>
          <w:gridAfter w:val="1"/>
          <w:wBefore w:w="28" w:type="dxa"/>
          <w:wAfter w:w="6" w:type="dxa"/>
        </w:trPr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5692E" w:rsidRPr="00EC2F08" w:rsidRDefault="00C5692E" w:rsidP="006D3583">
            <w:pPr>
              <w:pStyle w:val="Textoindependiente"/>
              <w:numPr>
                <w:ilvl w:val="2"/>
                <w:numId w:val="28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EC2F08">
              <w:rPr>
                <w:rFonts w:ascii="Arial" w:hAnsi="Arial" w:cs="Arial"/>
                <w:sz w:val="22"/>
                <w:szCs w:val="22"/>
                <w:lang w:val="es-PY"/>
              </w:rPr>
              <w:t>Enfermedades Bacterianas:</w:t>
            </w:r>
          </w:p>
        </w:tc>
      </w:tr>
      <w:tr w:rsidR="00C5692E" w:rsidRPr="00EC2F08" w:rsidTr="00C5692E">
        <w:trPr>
          <w:gridBefore w:val="1"/>
          <w:gridAfter w:val="1"/>
          <w:wBefore w:w="28" w:type="dxa"/>
          <w:wAfter w:w="6" w:type="dxa"/>
        </w:trPr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5692E" w:rsidRPr="00EC2F08" w:rsidRDefault="00C5692E" w:rsidP="00C5692E">
            <w:pPr>
              <w:pStyle w:val="Textoindependiente"/>
              <w:numPr>
                <w:ilvl w:val="0"/>
                <w:numId w:val="23"/>
              </w:numPr>
              <w:tabs>
                <w:tab w:val="left" w:pos="1163"/>
              </w:tabs>
              <w:ind w:left="1447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C5692E" w:rsidRPr="007563F2" w:rsidTr="00C5692E">
        <w:trPr>
          <w:gridBefore w:val="1"/>
          <w:gridAfter w:val="1"/>
          <w:wBefore w:w="28" w:type="dxa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C5692E" w:rsidRPr="00126528" w:rsidRDefault="00C5692E" w:rsidP="00CA5E31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692E" w:rsidRPr="00EC2F08" w:rsidRDefault="00C5692E" w:rsidP="00CA5E31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5692E" w:rsidRPr="009E365A" w:rsidRDefault="008D61D8" w:rsidP="00CA5E31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</w:pPr>
            <w:r w:rsidRPr="006D3583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>Mancha bacteriana</w:t>
            </w:r>
            <w:r w:rsidR="007563F2" w:rsidRPr="006D3583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 (</w:t>
            </w:r>
            <w:r w:rsidR="007563F2" w:rsidRPr="006D3583">
              <w:rPr>
                <w:rStyle w:val="nfasis"/>
                <w:rFonts w:ascii="Arial" w:hAnsi="Arial" w:cs="Arial"/>
                <w:spacing w:val="-4"/>
                <w:sz w:val="22"/>
                <w:szCs w:val="22"/>
                <w:bdr w:val="none" w:sz="0" w:space="0" w:color="auto" w:frame="1"/>
                <w:shd w:val="clear" w:color="auto" w:fill="FFFFFF"/>
                <w:lang w:val="pt-BR"/>
              </w:rPr>
              <w:t>Xanthomonas campestris</w:t>
            </w:r>
            <w:r w:rsidR="007563F2" w:rsidRPr="006D3583">
              <w:rPr>
                <w:rFonts w:ascii="Arial" w:hAnsi="Arial" w:cs="Arial"/>
                <w:spacing w:val="-4"/>
                <w:sz w:val="22"/>
                <w:szCs w:val="22"/>
                <w:shd w:val="clear" w:color="auto" w:fill="FFFFFF"/>
                <w:lang w:val="pt-BR"/>
              </w:rPr>
              <w:t> pv. </w:t>
            </w:r>
            <w:proofErr w:type="spellStart"/>
            <w:r w:rsidR="007563F2" w:rsidRPr="006D3583">
              <w:rPr>
                <w:rStyle w:val="nfasis"/>
                <w:rFonts w:ascii="Arial" w:hAnsi="Arial" w:cs="Arial"/>
                <w:spacing w:val="-4"/>
                <w:sz w:val="22"/>
                <w:szCs w:val="22"/>
                <w:bdr w:val="none" w:sz="0" w:space="0" w:color="auto" w:frame="1"/>
                <w:shd w:val="clear" w:color="auto" w:fill="FFFFFF"/>
                <w:lang w:val="pt-BR"/>
              </w:rPr>
              <w:t>Vesicatoria</w:t>
            </w:r>
            <w:proofErr w:type="spellEnd"/>
            <w:r w:rsidR="007563F2" w:rsidRPr="006D3583">
              <w:rPr>
                <w:rStyle w:val="nfasis"/>
                <w:rFonts w:ascii="Arial" w:hAnsi="Arial" w:cs="Arial"/>
                <w:spacing w:val="-4"/>
                <w:sz w:val="22"/>
                <w:szCs w:val="22"/>
                <w:bdr w:val="none" w:sz="0" w:space="0" w:color="auto" w:frame="1"/>
                <w:shd w:val="clear" w:color="auto" w:fill="FFFFFF"/>
                <w:lang w:val="pt-BR"/>
              </w:rPr>
              <w:t>)</w:t>
            </w:r>
          </w:p>
        </w:tc>
      </w:tr>
      <w:tr w:rsidR="00C5692E" w:rsidRPr="0005160A" w:rsidTr="00C5692E">
        <w:trPr>
          <w:gridBefore w:val="1"/>
          <w:gridAfter w:val="1"/>
          <w:wBefore w:w="28" w:type="dxa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C5692E" w:rsidRPr="006D3583" w:rsidRDefault="00C5692E" w:rsidP="00CA5E31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692E" w:rsidRPr="006D3583" w:rsidRDefault="00C5692E" w:rsidP="00CA5E31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5692E" w:rsidRPr="009E365A" w:rsidRDefault="008D61D8" w:rsidP="00CA5E31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</w:pPr>
            <w:proofErr w:type="spellStart"/>
            <w:r w:rsidRPr="006D3583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>Tizon</w:t>
            </w:r>
            <w:proofErr w:type="spellEnd"/>
            <w:r w:rsidRPr="006D3583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 bacteriano (</w:t>
            </w:r>
            <w:proofErr w:type="spellStart"/>
            <w:r w:rsidRPr="006D3583">
              <w:rPr>
                <w:rStyle w:val="nfasis"/>
                <w:rFonts w:ascii="Arial" w:hAnsi="Arial" w:cs="Arial"/>
                <w:spacing w:val="-4"/>
                <w:sz w:val="22"/>
                <w:szCs w:val="22"/>
                <w:bdr w:val="none" w:sz="0" w:space="0" w:color="auto" w:frame="1"/>
                <w:shd w:val="clear" w:color="auto" w:fill="FFFFFF"/>
                <w:lang w:val="pt-BR"/>
              </w:rPr>
              <w:t>Pseudomonas</w:t>
            </w:r>
            <w:proofErr w:type="spellEnd"/>
            <w:r w:rsidRPr="006D3583">
              <w:rPr>
                <w:rStyle w:val="nfasis"/>
                <w:rFonts w:ascii="Arial" w:hAnsi="Arial" w:cs="Arial"/>
                <w:spacing w:val="-4"/>
                <w:sz w:val="22"/>
                <w:szCs w:val="22"/>
                <w:bdr w:val="none" w:sz="0" w:space="0" w:color="auto" w:frame="1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6D3583">
              <w:rPr>
                <w:rStyle w:val="nfasis"/>
                <w:rFonts w:ascii="Arial" w:hAnsi="Arial" w:cs="Arial"/>
                <w:spacing w:val="-4"/>
                <w:sz w:val="22"/>
                <w:szCs w:val="22"/>
                <w:bdr w:val="none" w:sz="0" w:space="0" w:color="auto" w:frame="1"/>
                <w:shd w:val="clear" w:color="auto" w:fill="FFFFFF"/>
                <w:lang w:val="pt-BR"/>
              </w:rPr>
              <w:t>syringae</w:t>
            </w:r>
            <w:proofErr w:type="spellEnd"/>
            <w:r w:rsidRPr="006D3583">
              <w:rPr>
                <w:rFonts w:ascii="Arial" w:hAnsi="Arial" w:cs="Arial"/>
                <w:i/>
                <w:spacing w:val="-4"/>
                <w:sz w:val="22"/>
                <w:szCs w:val="22"/>
                <w:shd w:val="clear" w:color="auto" w:fill="FFFFFF"/>
                <w:lang w:val="pt-BR"/>
              </w:rPr>
              <w:t> </w:t>
            </w:r>
            <w:proofErr w:type="spellStart"/>
            <w:r w:rsidRPr="006D3583">
              <w:rPr>
                <w:rFonts w:ascii="Arial" w:hAnsi="Arial" w:cs="Arial"/>
                <w:i/>
                <w:spacing w:val="-4"/>
                <w:sz w:val="22"/>
                <w:szCs w:val="22"/>
                <w:shd w:val="clear" w:color="auto" w:fill="FFFFFF"/>
                <w:lang w:val="pt-BR"/>
              </w:rPr>
              <w:t>pv</w:t>
            </w:r>
            <w:proofErr w:type="spellEnd"/>
            <w:r w:rsidRPr="006D3583">
              <w:rPr>
                <w:rFonts w:ascii="Arial" w:hAnsi="Arial" w:cs="Arial"/>
                <w:i/>
                <w:spacing w:val="-4"/>
                <w:sz w:val="22"/>
                <w:szCs w:val="22"/>
                <w:shd w:val="clear" w:color="auto" w:fill="FFFFFF"/>
                <w:lang w:val="pt-BR"/>
              </w:rPr>
              <w:t>)</w:t>
            </w:r>
          </w:p>
        </w:tc>
      </w:tr>
      <w:tr w:rsidR="007563F2" w:rsidRPr="008D61D8" w:rsidTr="00C5692E">
        <w:trPr>
          <w:gridBefore w:val="1"/>
          <w:gridAfter w:val="1"/>
          <w:wBefore w:w="28" w:type="dxa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7563F2" w:rsidRPr="007563F2" w:rsidRDefault="007563F2" w:rsidP="00CA5E31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63F2" w:rsidRPr="007563F2" w:rsidRDefault="007563F2" w:rsidP="00CA5E31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563F2" w:rsidRPr="008D61D8" w:rsidRDefault="007563F2" w:rsidP="00CA5E31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>Cancer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 bacteriano </w:t>
            </w:r>
            <w:r w:rsidRPr="006D3583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>(</w:t>
            </w:r>
            <w:proofErr w:type="spellStart"/>
            <w:r w:rsidRPr="006D3583">
              <w:rPr>
                <w:rStyle w:val="nfasis"/>
                <w:rFonts w:ascii="Arial" w:hAnsi="Arial" w:cs="Arial"/>
                <w:i w:val="0"/>
                <w:spacing w:val="-4"/>
                <w:sz w:val="22"/>
                <w:szCs w:val="29"/>
                <w:bdr w:val="none" w:sz="0" w:space="0" w:color="auto" w:frame="1"/>
                <w:shd w:val="clear" w:color="auto" w:fill="FFFFFF"/>
              </w:rPr>
              <w:t>Clavibacter</w:t>
            </w:r>
            <w:proofErr w:type="spellEnd"/>
            <w:r w:rsidRPr="006D3583">
              <w:rPr>
                <w:rStyle w:val="nfasis"/>
                <w:rFonts w:ascii="Arial" w:hAnsi="Arial" w:cs="Arial"/>
                <w:i w:val="0"/>
                <w:spacing w:val="-4"/>
                <w:sz w:val="22"/>
                <w:szCs w:val="29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D3583">
              <w:rPr>
                <w:rStyle w:val="nfasis"/>
                <w:rFonts w:ascii="Arial" w:hAnsi="Arial" w:cs="Arial"/>
                <w:i w:val="0"/>
                <w:spacing w:val="-4"/>
                <w:sz w:val="22"/>
                <w:szCs w:val="29"/>
                <w:bdr w:val="none" w:sz="0" w:space="0" w:color="auto" w:frame="1"/>
                <w:shd w:val="clear" w:color="auto" w:fill="FFFFFF"/>
              </w:rPr>
              <w:t>michiganensis</w:t>
            </w:r>
            <w:proofErr w:type="spellEnd"/>
            <w:r w:rsidRPr="006D3583">
              <w:rPr>
                <w:rFonts w:ascii="Arial" w:hAnsi="Arial" w:cs="Arial"/>
                <w:i/>
                <w:spacing w:val="-4"/>
                <w:sz w:val="22"/>
                <w:szCs w:val="29"/>
                <w:shd w:val="clear" w:color="auto" w:fill="FFFFFF"/>
              </w:rPr>
              <w:t> </w:t>
            </w:r>
            <w:proofErr w:type="spellStart"/>
            <w:r w:rsidRPr="006D3583">
              <w:rPr>
                <w:rFonts w:ascii="Arial" w:hAnsi="Arial" w:cs="Arial"/>
                <w:i/>
                <w:spacing w:val="-4"/>
                <w:sz w:val="22"/>
                <w:szCs w:val="29"/>
                <w:shd w:val="clear" w:color="auto" w:fill="FFFFFF"/>
              </w:rPr>
              <w:t>subsp</w:t>
            </w:r>
            <w:proofErr w:type="spellEnd"/>
            <w:r w:rsidRPr="006D3583">
              <w:rPr>
                <w:rFonts w:ascii="Arial" w:hAnsi="Arial" w:cs="Arial"/>
                <w:i/>
                <w:spacing w:val="-4"/>
                <w:sz w:val="22"/>
                <w:szCs w:val="29"/>
                <w:shd w:val="clear" w:color="auto" w:fill="FFFFFF"/>
              </w:rPr>
              <w:t>)</w:t>
            </w:r>
          </w:p>
        </w:tc>
      </w:tr>
      <w:tr w:rsidR="00C5692E" w:rsidRPr="00EC2F08" w:rsidTr="00C5692E">
        <w:trPr>
          <w:gridBefore w:val="1"/>
          <w:gridAfter w:val="1"/>
          <w:wBefore w:w="28" w:type="dxa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C5692E" w:rsidRPr="006D3583" w:rsidRDefault="00C5692E" w:rsidP="00CA5E31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692E" w:rsidRPr="006D3583" w:rsidRDefault="00C5692E" w:rsidP="00CA5E31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5692E" w:rsidRPr="00EC2F08" w:rsidRDefault="00C5692E" w:rsidP="00CA5E31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</w:t>
            </w:r>
          </w:p>
        </w:tc>
      </w:tr>
      <w:tr w:rsidR="00C5692E" w:rsidRPr="00EC2F08" w:rsidTr="00C5692E">
        <w:trPr>
          <w:gridBefore w:val="1"/>
          <w:gridAfter w:val="1"/>
          <w:wBefore w:w="28" w:type="dxa"/>
          <w:wAfter w:w="6" w:type="dxa"/>
        </w:trPr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5692E" w:rsidRPr="00EC2F08" w:rsidRDefault="00C5692E" w:rsidP="006D3583">
            <w:pPr>
              <w:pStyle w:val="Textoindependiente"/>
              <w:numPr>
                <w:ilvl w:val="2"/>
                <w:numId w:val="28"/>
              </w:numPr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EC2F08">
              <w:rPr>
                <w:rFonts w:ascii="Arial" w:hAnsi="Arial" w:cs="Arial"/>
                <w:sz w:val="22"/>
                <w:szCs w:val="22"/>
                <w:lang w:val="es-PY"/>
              </w:rPr>
              <w:t>Enfermedades Micóticas:</w:t>
            </w:r>
          </w:p>
        </w:tc>
      </w:tr>
      <w:tr w:rsidR="00C5692E" w:rsidRPr="00EC2F08" w:rsidTr="00C5692E">
        <w:trPr>
          <w:gridBefore w:val="1"/>
          <w:gridAfter w:val="1"/>
          <w:wBefore w:w="28" w:type="dxa"/>
          <w:wAfter w:w="6" w:type="dxa"/>
        </w:trPr>
        <w:tc>
          <w:tcPr>
            <w:tcW w:w="9634" w:type="dxa"/>
            <w:gridSpan w:val="11"/>
          </w:tcPr>
          <w:p w:rsidR="00C5692E" w:rsidRPr="00EC2F08" w:rsidRDefault="00C5692E" w:rsidP="00C5692E">
            <w:pPr>
              <w:pStyle w:val="Textoindependiente"/>
              <w:numPr>
                <w:ilvl w:val="0"/>
                <w:numId w:val="22"/>
              </w:numPr>
              <w:tabs>
                <w:tab w:val="left" w:pos="1163"/>
              </w:tabs>
              <w:ind w:hanging="76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Medianamente resistente   3. Susceptible</w:t>
            </w:r>
          </w:p>
        </w:tc>
      </w:tr>
      <w:tr w:rsidR="00C5692E" w:rsidRPr="004B3463" w:rsidTr="006D3583">
        <w:trPr>
          <w:gridBefore w:val="1"/>
          <w:gridAfter w:val="1"/>
          <w:wBefore w:w="28" w:type="dxa"/>
          <w:wAfter w:w="6" w:type="dxa"/>
          <w:trHeight w:val="377"/>
        </w:trPr>
        <w:tc>
          <w:tcPr>
            <w:tcW w:w="1271" w:type="dxa"/>
            <w:gridSpan w:val="2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6"/>
            <w:shd w:val="clear" w:color="auto" w:fill="FFFFFF" w:themeFill="background1"/>
          </w:tcPr>
          <w:p w:rsidR="00C5692E" w:rsidRPr="004B3463" w:rsidRDefault="00C5692E" w:rsidP="00CA5E31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</w:pPr>
            <w:proofErr w:type="spellStart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>Antracnosis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 (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>Colletotrichum</w:t>
            </w:r>
            <w:proofErr w:type="spellEnd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>dematium</w:t>
            </w:r>
            <w:proofErr w:type="spellEnd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 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>var</w:t>
            </w:r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>truncata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) </w:t>
            </w:r>
          </w:p>
        </w:tc>
      </w:tr>
      <w:tr w:rsidR="00C5692E" w:rsidRPr="004B3463" w:rsidTr="00C5692E">
        <w:trPr>
          <w:gridBefore w:val="1"/>
          <w:gridAfter w:val="1"/>
          <w:wBefore w:w="28" w:type="dxa"/>
          <w:wAfter w:w="6" w:type="dxa"/>
        </w:trPr>
        <w:tc>
          <w:tcPr>
            <w:tcW w:w="1271" w:type="dxa"/>
            <w:gridSpan w:val="2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6"/>
          </w:tcPr>
          <w:p w:rsidR="00C5692E" w:rsidRPr="004B3463" w:rsidRDefault="00505D99" w:rsidP="00CA5E31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Mildeo</w:t>
            </w:r>
            <w:proofErr w:type="spellEnd"/>
            <w:r w:rsidR="00C5692E"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</w:t>
            </w:r>
            <w:proofErr w:type="spellStart"/>
            <w:r w:rsidR="00C5692E"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Peronospora</w:t>
            </w:r>
            <w:proofErr w:type="spellEnd"/>
            <w:r w:rsidR="00C5692E"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5692E"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manchurica</w:t>
            </w:r>
            <w:proofErr w:type="spellEnd"/>
            <w:r w:rsidR="00C5692E"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C5692E" w:rsidRPr="004B3463" w:rsidTr="00F713F2">
        <w:trPr>
          <w:gridBefore w:val="1"/>
          <w:gridAfter w:val="1"/>
          <w:wBefore w:w="28" w:type="dxa"/>
          <w:wAfter w:w="6" w:type="dxa"/>
        </w:trPr>
        <w:tc>
          <w:tcPr>
            <w:tcW w:w="1271" w:type="dxa"/>
            <w:gridSpan w:val="2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  <w:shd w:val="clear" w:color="auto" w:fill="FFFFFF" w:themeFill="background1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6"/>
            <w:shd w:val="clear" w:color="auto" w:fill="FFFFFF" w:themeFill="background1"/>
          </w:tcPr>
          <w:p w:rsidR="00C5692E" w:rsidRPr="004B3463" w:rsidRDefault="00C5692E" w:rsidP="00CA5E31">
            <w:pPr>
              <w:pStyle w:val="Textoindependiente"/>
              <w:tabs>
                <w:tab w:val="left" w:pos="1653"/>
              </w:tabs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Fusariosis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</w:t>
            </w:r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Fusarium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.)</w:t>
            </w:r>
          </w:p>
        </w:tc>
      </w:tr>
      <w:tr w:rsidR="00C5692E" w:rsidRPr="0005160A" w:rsidTr="00C5692E">
        <w:trPr>
          <w:gridBefore w:val="1"/>
          <w:gridAfter w:val="1"/>
          <w:wBefore w:w="28" w:type="dxa"/>
          <w:wAfter w:w="6" w:type="dxa"/>
        </w:trPr>
        <w:tc>
          <w:tcPr>
            <w:tcW w:w="1271" w:type="dxa"/>
            <w:gridSpan w:val="2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6"/>
          </w:tcPr>
          <w:p w:rsidR="00C5692E" w:rsidRPr="004B3463" w:rsidRDefault="00C5692E" w:rsidP="00CA5E31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Podredumbre del Cuello (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Sclerotium</w:t>
            </w:r>
            <w:proofErr w:type="spellEnd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rolfsii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C5692E" w:rsidRPr="0005160A" w:rsidTr="00C5692E">
        <w:trPr>
          <w:gridBefore w:val="1"/>
          <w:gridAfter w:val="1"/>
          <w:wBefore w:w="28" w:type="dxa"/>
          <w:wAfter w:w="6" w:type="dxa"/>
        </w:trPr>
        <w:tc>
          <w:tcPr>
            <w:tcW w:w="1271" w:type="dxa"/>
            <w:gridSpan w:val="2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6"/>
          </w:tcPr>
          <w:p w:rsidR="00C5692E" w:rsidRPr="004B3463" w:rsidRDefault="00C5692E" w:rsidP="00CA5E31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Podredumbre Húmeda del Cuello (</w:t>
            </w:r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Sclerotinia sclerotiorum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C5692E" w:rsidRPr="0005160A" w:rsidTr="006D3583">
        <w:trPr>
          <w:gridBefore w:val="1"/>
          <w:gridAfter w:val="1"/>
          <w:wBefore w:w="28" w:type="dxa"/>
          <w:wAfter w:w="6" w:type="dxa"/>
        </w:trPr>
        <w:tc>
          <w:tcPr>
            <w:tcW w:w="1271" w:type="dxa"/>
            <w:gridSpan w:val="2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6"/>
            <w:shd w:val="clear" w:color="auto" w:fill="FFFFFF" w:themeFill="background1"/>
          </w:tcPr>
          <w:p w:rsidR="00C5692E" w:rsidRPr="004B3463" w:rsidRDefault="00C5692E" w:rsidP="00CA5E31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Podredumbre de la Raíz (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Rhyzoctonia</w:t>
            </w:r>
            <w:proofErr w:type="spellEnd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solani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C5692E" w:rsidRPr="004B3463" w:rsidTr="00C5692E">
        <w:trPr>
          <w:gridBefore w:val="1"/>
          <w:gridAfter w:val="1"/>
          <w:wBefore w:w="28" w:type="dxa"/>
          <w:wAfter w:w="6" w:type="dxa"/>
        </w:trPr>
        <w:tc>
          <w:tcPr>
            <w:tcW w:w="1271" w:type="dxa"/>
            <w:gridSpan w:val="2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6"/>
          </w:tcPr>
          <w:p w:rsidR="00C5692E" w:rsidRPr="004B3463" w:rsidRDefault="00C5692E" w:rsidP="00CA5E31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Oidio</w:t>
            </w:r>
            <w:proofErr w:type="spellEnd"/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(</w:t>
            </w:r>
            <w:proofErr w:type="spellStart"/>
            <w:r w:rsidRPr="004B3463">
              <w:rPr>
                <w:rFonts w:ascii="Arial" w:hAnsi="Arial" w:cs="Arial"/>
                <w:i/>
                <w:sz w:val="22"/>
                <w:szCs w:val="22"/>
                <w:lang w:val="es-PY"/>
              </w:rPr>
              <w:t>Microsphaera</w:t>
            </w:r>
            <w:proofErr w:type="spellEnd"/>
            <w:r w:rsidRPr="004B3463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i/>
                <w:sz w:val="22"/>
                <w:szCs w:val="22"/>
                <w:lang w:val="es-PY"/>
              </w:rPr>
              <w:t>diffusa</w:t>
            </w:r>
            <w:proofErr w:type="spellEnd"/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AC5299" w:rsidRPr="004B3463" w:rsidTr="00C5692E">
        <w:trPr>
          <w:gridBefore w:val="1"/>
          <w:gridAfter w:val="1"/>
          <w:wBefore w:w="28" w:type="dxa"/>
          <w:wAfter w:w="6" w:type="dxa"/>
        </w:trPr>
        <w:tc>
          <w:tcPr>
            <w:tcW w:w="1271" w:type="dxa"/>
            <w:gridSpan w:val="2"/>
          </w:tcPr>
          <w:p w:rsidR="00AC5299" w:rsidRDefault="00AC5299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AC5299" w:rsidRDefault="00AC5299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6"/>
          </w:tcPr>
          <w:p w:rsidR="00AC5299" w:rsidRPr="004B3463" w:rsidRDefault="00AC5299" w:rsidP="00CA5E31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AC5299">
              <w:rPr>
                <w:rFonts w:ascii="Arial" w:hAnsi="Arial" w:cs="Arial"/>
                <w:sz w:val="22"/>
                <w:szCs w:val="22"/>
                <w:lang w:val="en-US"/>
              </w:rPr>
              <w:t>Tizón</w:t>
            </w:r>
            <w:proofErr w:type="spellEnd"/>
            <w:r w:rsidRPr="00AC529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5299">
              <w:rPr>
                <w:rFonts w:ascii="Arial" w:hAnsi="Arial" w:cs="Arial"/>
                <w:sz w:val="22"/>
                <w:szCs w:val="22"/>
                <w:lang w:val="en-US"/>
              </w:rPr>
              <w:t>Temprano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D3583">
              <w:rPr>
                <w:rFonts w:ascii="Arial" w:hAnsi="Arial" w:cs="Arial"/>
                <w:i/>
                <w:sz w:val="20"/>
                <w:szCs w:val="22"/>
                <w:lang w:val="en-US"/>
              </w:rPr>
              <w:t>(</w:t>
            </w:r>
            <w:r w:rsidRPr="00F713F2">
              <w:rPr>
                <w:rFonts w:ascii="Arial" w:hAnsi="Arial" w:cs="Arial"/>
                <w:i/>
                <w:sz w:val="22"/>
              </w:rPr>
              <w:t>Alternaria solani)</w:t>
            </w:r>
          </w:p>
        </w:tc>
      </w:tr>
      <w:tr w:rsidR="008D61D8" w:rsidRPr="004B3463" w:rsidTr="00C5692E">
        <w:trPr>
          <w:gridBefore w:val="1"/>
          <w:gridAfter w:val="1"/>
          <w:wBefore w:w="28" w:type="dxa"/>
          <w:wAfter w:w="6" w:type="dxa"/>
        </w:trPr>
        <w:tc>
          <w:tcPr>
            <w:tcW w:w="1271" w:type="dxa"/>
            <w:gridSpan w:val="2"/>
          </w:tcPr>
          <w:p w:rsidR="008D61D8" w:rsidRDefault="008D61D8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8D61D8" w:rsidRDefault="008D61D8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6"/>
          </w:tcPr>
          <w:p w:rsidR="008D61D8" w:rsidRPr="00F713F2" w:rsidRDefault="008D61D8" w:rsidP="00F713F2">
            <w:pPr>
              <w:pStyle w:val="Textoindependiente"/>
              <w:tabs>
                <w:tab w:val="left" w:pos="6570"/>
                <w:tab w:val="right" w:pos="7722"/>
              </w:tabs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r w:rsidRPr="00F713F2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Botrytis </w:t>
            </w:r>
            <w:r w:rsidR="00F713F2">
              <w:rPr>
                <w:rFonts w:ascii="Arial" w:hAnsi="Arial" w:cs="Arial"/>
                <w:i/>
                <w:sz w:val="22"/>
                <w:szCs w:val="22"/>
                <w:lang w:val="es-PY"/>
              </w:rPr>
              <w:tab/>
            </w:r>
            <w:r w:rsidR="00F713F2">
              <w:rPr>
                <w:rFonts w:ascii="Arial" w:hAnsi="Arial" w:cs="Arial"/>
                <w:i/>
                <w:sz w:val="22"/>
                <w:szCs w:val="22"/>
                <w:lang w:val="es-PY"/>
              </w:rPr>
              <w:tab/>
            </w:r>
          </w:p>
        </w:tc>
      </w:tr>
      <w:tr w:rsidR="008D61D8" w:rsidRPr="004B3463" w:rsidTr="00C5692E">
        <w:trPr>
          <w:gridBefore w:val="1"/>
          <w:gridAfter w:val="1"/>
          <w:wBefore w:w="28" w:type="dxa"/>
          <w:wAfter w:w="6" w:type="dxa"/>
        </w:trPr>
        <w:tc>
          <w:tcPr>
            <w:tcW w:w="1271" w:type="dxa"/>
            <w:gridSpan w:val="2"/>
          </w:tcPr>
          <w:p w:rsidR="008D61D8" w:rsidRDefault="008D61D8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8D61D8" w:rsidRDefault="008D61D8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6"/>
          </w:tcPr>
          <w:p w:rsidR="008D61D8" w:rsidRPr="00F713F2" w:rsidRDefault="008D61D8" w:rsidP="00F713F2">
            <w:pPr>
              <w:pStyle w:val="Textoindependiente"/>
              <w:tabs>
                <w:tab w:val="left" w:pos="7380"/>
                <w:tab w:val="right" w:pos="7722"/>
              </w:tabs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proofErr w:type="spellStart"/>
            <w:r w:rsidRPr="00F713F2">
              <w:rPr>
                <w:rFonts w:ascii="Arial" w:hAnsi="Arial" w:cs="Arial"/>
                <w:i/>
                <w:sz w:val="22"/>
                <w:szCs w:val="22"/>
                <w:lang w:val="es-PY"/>
              </w:rPr>
              <w:t>Phytophthora</w:t>
            </w:r>
            <w:proofErr w:type="spellEnd"/>
            <w:r w:rsidR="00F713F2">
              <w:rPr>
                <w:rFonts w:ascii="Arial" w:hAnsi="Arial" w:cs="Arial"/>
                <w:i/>
                <w:sz w:val="22"/>
                <w:szCs w:val="22"/>
                <w:lang w:val="es-PY"/>
              </w:rPr>
              <w:tab/>
            </w:r>
            <w:r w:rsidR="00F713F2">
              <w:rPr>
                <w:rFonts w:ascii="Arial" w:hAnsi="Arial" w:cs="Arial"/>
                <w:i/>
                <w:sz w:val="22"/>
                <w:szCs w:val="22"/>
                <w:lang w:val="es-PY"/>
              </w:rPr>
              <w:tab/>
            </w:r>
          </w:p>
        </w:tc>
      </w:tr>
      <w:tr w:rsidR="008D61D8" w:rsidRPr="004B3463" w:rsidTr="00C5692E">
        <w:trPr>
          <w:gridBefore w:val="1"/>
          <w:gridAfter w:val="1"/>
          <w:wBefore w:w="28" w:type="dxa"/>
          <w:wAfter w:w="6" w:type="dxa"/>
        </w:trPr>
        <w:tc>
          <w:tcPr>
            <w:tcW w:w="1271" w:type="dxa"/>
            <w:gridSpan w:val="2"/>
          </w:tcPr>
          <w:p w:rsidR="008D61D8" w:rsidRDefault="008D61D8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8D61D8" w:rsidRDefault="008D61D8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6"/>
          </w:tcPr>
          <w:p w:rsidR="008D61D8" w:rsidRPr="009E365A" w:rsidRDefault="008D61D8" w:rsidP="009E365A">
            <w:pPr>
              <w:pStyle w:val="Textoindependiente"/>
              <w:tabs>
                <w:tab w:val="left" w:pos="5955"/>
              </w:tabs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proofErr w:type="spellStart"/>
            <w:r w:rsidRPr="006D3583">
              <w:rPr>
                <w:rFonts w:ascii="Arial" w:hAnsi="Arial" w:cs="Arial"/>
                <w:i/>
                <w:sz w:val="22"/>
                <w:szCs w:val="22"/>
                <w:lang w:val="es-PY"/>
              </w:rPr>
              <w:t>Pyt</w:t>
            </w:r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>h</w:t>
            </w:r>
            <w:r w:rsidRPr="009E365A">
              <w:rPr>
                <w:rFonts w:ascii="Arial" w:hAnsi="Arial" w:cs="Arial"/>
                <w:i/>
                <w:sz w:val="22"/>
                <w:szCs w:val="22"/>
                <w:lang w:val="es-PY"/>
              </w:rPr>
              <w:t>ium</w:t>
            </w:r>
            <w:proofErr w:type="spellEnd"/>
            <w:r w:rsidRPr="009E365A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ins w:id="1" w:author="Dise1" w:date="2024-12-11T12:48:00Z">
              <w:r w:rsidR="00F713F2">
                <w:rPr>
                  <w:rFonts w:ascii="Arial" w:hAnsi="Arial" w:cs="Arial"/>
                  <w:i/>
                  <w:sz w:val="22"/>
                  <w:szCs w:val="22"/>
                  <w:lang w:val="es-PY"/>
                </w:rPr>
                <w:tab/>
              </w:r>
            </w:ins>
          </w:p>
        </w:tc>
      </w:tr>
      <w:tr w:rsidR="00C5692E" w:rsidRPr="004B3463" w:rsidTr="00C5692E">
        <w:trPr>
          <w:gridBefore w:val="1"/>
          <w:gridAfter w:val="1"/>
          <w:wBefore w:w="28" w:type="dxa"/>
          <w:wAfter w:w="6" w:type="dxa"/>
        </w:trPr>
        <w:tc>
          <w:tcPr>
            <w:tcW w:w="1271" w:type="dxa"/>
            <w:gridSpan w:val="2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C5692E" w:rsidRDefault="00C5692E" w:rsidP="00CA5E3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6"/>
          </w:tcPr>
          <w:p w:rsidR="00C5692E" w:rsidRPr="004B3463" w:rsidRDefault="00C5692E" w:rsidP="00CA5E31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Otras Enfermedades:…………………………………………………</w:t>
            </w:r>
          </w:p>
        </w:tc>
      </w:tr>
      <w:tr w:rsidR="00C5692E" w:rsidTr="00C5692E">
        <w:trPr>
          <w:gridBefore w:val="1"/>
          <w:gridAfter w:val="1"/>
          <w:wBefore w:w="28" w:type="dxa"/>
          <w:wAfter w:w="6" w:type="dxa"/>
        </w:trPr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5692E" w:rsidRDefault="00C5692E" w:rsidP="00F713F2">
            <w:pPr>
              <w:pStyle w:val="Textoindependiente"/>
              <w:numPr>
                <w:ilvl w:val="2"/>
                <w:numId w:val="28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955F0F">
              <w:rPr>
                <w:rFonts w:ascii="Arial" w:hAnsi="Arial" w:cs="Arial"/>
                <w:sz w:val="22"/>
                <w:szCs w:val="22"/>
                <w:lang w:val="es-PY"/>
              </w:rPr>
              <w:t>Enfermedades Virósicas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:</w:t>
            </w:r>
          </w:p>
        </w:tc>
      </w:tr>
      <w:tr w:rsidR="00C5692E" w:rsidRPr="00825264" w:rsidTr="00C5692E">
        <w:trPr>
          <w:gridBefore w:val="1"/>
          <w:gridAfter w:val="1"/>
          <w:wBefore w:w="28" w:type="dxa"/>
          <w:wAfter w:w="6" w:type="dxa"/>
        </w:trPr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5692E" w:rsidRPr="00825264" w:rsidRDefault="00C5692E" w:rsidP="00C5692E">
            <w:pPr>
              <w:pStyle w:val="Textoindependiente"/>
              <w:numPr>
                <w:ilvl w:val="0"/>
                <w:numId w:val="24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C5692E" w:rsidRPr="00A2204B" w:rsidTr="00C5692E">
        <w:trPr>
          <w:gridBefore w:val="1"/>
          <w:gridAfter w:val="1"/>
          <w:wBefore w:w="28" w:type="dxa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C5692E" w:rsidRDefault="00C5692E" w:rsidP="00CA5E31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692E" w:rsidRDefault="00C5692E" w:rsidP="00CA5E31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5692E" w:rsidRPr="008D61D8" w:rsidRDefault="008D61D8" w:rsidP="00CA5E31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Virus Rugoso del tomate </w:t>
            </w:r>
            <w:r w:rsidRPr="00F713F2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 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</w:t>
            </w:r>
            <w:r w:rsidRPr="00F713F2">
              <w:rPr>
                <w:rFonts w:ascii="Arial" w:hAnsi="Arial" w:cs="Arial"/>
                <w:iCs/>
                <w:spacing w:val="-2"/>
                <w:sz w:val="22"/>
                <w:szCs w:val="22"/>
                <w:lang w:val="en-US"/>
              </w:rPr>
              <w:t xml:space="preserve">Tomato brown </w:t>
            </w:r>
            <w:proofErr w:type="spellStart"/>
            <w:r w:rsidRPr="00F713F2">
              <w:rPr>
                <w:rFonts w:ascii="Arial" w:hAnsi="Arial" w:cs="Arial"/>
                <w:iCs/>
                <w:spacing w:val="-2"/>
                <w:sz w:val="22"/>
                <w:szCs w:val="22"/>
                <w:lang w:val="en-US"/>
              </w:rPr>
              <w:t>rugose</w:t>
            </w:r>
            <w:proofErr w:type="spellEnd"/>
            <w:r w:rsidRPr="00F713F2">
              <w:rPr>
                <w:rFonts w:ascii="Arial" w:hAnsi="Arial" w:cs="Arial"/>
                <w:iCs/>
                <w:spacing w:val="-2"/>
                <w:sz w:val="22"/>
                <w:szCs w:val="22"/>
                <w:lang w:val="en-US"/>
              </w:rPr>
              <w:t xml:space="preserve"> fruit virus</w:t>
            </w:r>
            <w:r w:rsidRPr="00F713F2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C5692E" w:rsidRPr="0005160A" w:rsidTr="00C5692E">
        <w:trPr>
          <w:gridBefore w:val="1"/>
          <w:gridAfter w:val="1"/>
          <w:wBefore w:w="28" w:type="dxa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C5692E" w:rsidRDefault="00C5692E" w:rsidP="00CA5E31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692E" w:rsidRDefault="00C5692E" w:rsidP="00CA5E31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5692E" w:rsidRPr="00CA5E31" w:rsidRDefault="00CA5E31" w:rsidP="00CA5E31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713F2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Virus de la Marchitez Manchada del Tomate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 </w:t>
            </w:r>
            <w:r w:rsidRPr="00F713F2">
              <w:rPr>
                <w:rFonts w:ascii="Arial" w:hAnsi="Arial" w:cs="Arial"/>
                <w:sz w:val="22"/>
                <w:szCs w:val="27"/>
                <w:shd w:val="clear" w:color="auto" w:fill="FFFFFF"/>
              </w:rPr>
              <w:t>(TSWV) </w:t>
            </w:r>
          </w:p>
        </w:tc>
      </w:tr>
      <w:tr w:rsidR="00C5692E" w:rsidRPr="0005160A" w:rsidTr="00C5692E">
        <w:trPr>
          <w:gridBefore w:val="1"/>
          <w:gridAfter w:val="1"/>
          <w:wBefore w:w="28" w:type="dxa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C5692E" w:rsidRDefault="00C5692E" w:rsidP="00CA5E31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692E" w:rsidRDefault="00C5692E" w:rsidP="00CA5E31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5692E" w:rsidRPr="00A2204B" w:rsidRDefault="00CA5E31" w:rsidP="00CA5E31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713F2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Virus del </w:t>
            </w:r>
            <w:proofErr w:type="spellStart"/>
            <w:r w:rsidRPr="00F713F2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Impatiens</w:t>
            </w:r>
            <w:proofErr w:type="spellEnd"/>
            <w:r w:rsidRPr="00F713F2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r w:rsidRPr="00F713F2">
              <w:rPr>
                <w:rFonts w:ascii="Arial" w:hAnsi="Arial" w:cs="Arial"/>
                <w:sz w:val="22"/>
                <w:szCs w:val="27"/>
                <w:shd w:val="clear" w:color="auto" w:fill="FFFFFF"/>
              </w:rPr>
              <w:t xml:space="preserve">(Virus de las Manchas Necróticas del </w:t>
            </w:r>
            <w:proofErr w:type="spellStart"/>
            <w:r w:rsidRPr="00F713F2">
              <w:rPr>
                <w:rFonts w:ascii="Arial" w:hAnsi="Arial" w:cs="Arial"/>
                <w:sz w:val="22"/>
                <w:szCs w:val="27"/>
                <w:shd w:val="clear" w:color="auto" w:fill="FFFFFF"/>
              </w:rPr>
              <w:t>Impatiens</w:t>
            </w:r>
            <w:proofErr w:type="spellEnd"/>
            <w:r w:rsidRPr="00F713F2">
              <w:rPr>
                <w:rFonts w:ascii="Arial" w:hAnsi="Arial" w:cs="Arial"/>
                <w:sz w:val="22"/>
                <w:szCs w:val="27"/>
                <w:shd w:val="clear" w:color="auto" w:fill="FFFFFF"/>
              </w:rPr>
              <w:t>) (INSV</w:t>
            </w:r>
            <w:r>
              <w:rPr>
                <w:rFonts w:ascii="Arial" w:hAnsi="Arial" w:cs="Arial"/>
                <w:sz w:val="22"/>
                <w:szCs w:val="27"/>
                <w:shd w:val="clear" w:color="auto" w:fill="FFFFFF"/>
              </w:rPr>
              <w:t>)</w:t>
            </w:r>
          </w:p>
        </w:tc>
      </w:tr>
      <w:tr w:rsidR="00C5692E" w:rsidTr="00C5692E">
        <w:trPr>
          <w:gridBefore w:val="1"/>
          <w:gridAfter w:val="1"/>
          <w:wBefore w:w="28" w:type="dxa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C5692E" w:rsidRDefault="00C5692E" w:rsidP="00CA5E31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692E" w:rsidRDefault="00C5692E" w:rsidP="00CA5E31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5692E" w:rsidRDefault="00C5692E" w:rsidP="00CA5E31">
            <w:pPr>
              <w:pStyle w:val="Textoindependiente"/>
              <w:tabs>
                <w:tab w:val="left" w:pos="1653"/>
              </w:tabs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Virus:</w:t>
            </w:r>
          </w:p>
        </w:tc>
      </w:tr>
      <w:tr w:rsidR="00C5692E" w:rsidRPr="00A2204B" w:rsidTr="00C5692E">
        <w:trPr>
          <w:gridBefore w:val="1"/>
          <w:gridAfter w:val="1"/>
          <w:wBefore w:w="28" w:type="dxa"/>
          <w:wAfter w:w="6" w:type="dxa"/>
        </w:trPr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5692E" w:rsidRPr="00A2204B" w:rsidRDefault="00C5692E" w:rsidP="006D3583">
            <w:pPr>
              <w:pStyle w:val="Prrafodelista"/>
              <w:numPr>
                <w:ilvl w:val="1"/>
                <w:numId w:val="28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br w:type="page"/>
            </w:r>
            <w:r w:rsidRPr="00A2204B">
              <w:rPr>
                <w:rFonts w:ascii="Arial" w:hAnsi="Arial" w:cs="Arial"/>
                <w:b/>
                <w:sz w:val="22"/>
                <w:szCs w:val="22"/>
                <w:lang w:val="es-PY"/>
              </w:rPr>
              <w:t>Resistencia</w:t>
            </w:r>
          </w:p>
        </w:tc>
      </w:tr>
      <w:tr w:rsidR="00C5692E" w:rsidTr="00C5692E">
        <w:trPr>
          <w:gridBefore w:val="1"/>
          <w:gridAfter w:val="1"/>
          <w:wBefore w:w="28" w:type="dxa"/>
          <w:wAfter w:w="6" w:type="dxa"/>
        </w:trPr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5692E" w:rsidRDefault="00C5692E" w:rsidP="00F713F2">
            <w:pPr>
              <w:pStyle w:val="Textoindependiente"/>
              <w:numPr>
                <w:ilvl w:val="2"/>
                <w:numId w:val="28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2204B">
              <w:rPr>
                <w:rFonts w:ascii="Arial" w:hAnsi="Arial" w:cs="Arial"/>
                <w:sz w:val="22"/>
                <w:szCs w:val="22"/>
                <w:lang w:val="es-PY"/>
              </w:rPr>
              <w:t>Resistencia a nematodos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:</w:t>
            </w:r>
          </w:p>
        </w:tc>
      </w:tr>
      <w:tr w:rsidR="00C5692E" w:rsidRPr="00825264" w:rsidTr="00C5692E">
        <w:trPr>
          <w:gridBefore w:val="1"/>
          <w:gridAfter w:val="1"/>
          <w:wBefore w:w="28" w:type="dxa"/>
          <w:wAfter w:w="6" w:type="dxa"/>
        </w:trPr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5692E" w:rsidRPr="00825264" w:rsidRDefault="00C5692E" w:rsidP="00C5692E">
            <w:pPr>
              <w:pStyle w:val="Textoindependiente"/>
              <w:numPr>
                <w:ilvl w:val="0"/>
                <w:numId w:val="25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C5692E" w:rsidRPr="002E1043" w:rsidTr="00C5692E">
        <w:trPr>
          <w:gridBefore w:val="1"/>
          <w:gridAfter w:val="1"/>
          <w:wBefore w:w="28" w:type="dxa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C5692E" w:rsidRPr="00A2204B" w:rsidRDefault="00C5692E" w:rsidP="00CA5E3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692E" w:rsidRPr="00A2204B" w:rsidRDefault="00C5692E" w:rsidP="00CA5E3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5692E" w:rsidRPr="002E1043" w:rsidRDefault="00C5692E" w:rsidP="00CA5E31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2E104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Meloidogyne incognita </w:t>
            </w:r>
          </w:p>
        </w:tc>
      </w:tr>
      <w:tr w:rsidR="00C5692E" w:rsidRPr="002E1043" w:rsidTr="00C5692E">
        <w:trPr>
          <w:gridBefore w:val="1"/>
          <w:gridAfter w:val="1"/>
          <w:wBefore w:w="28" w:type="dxa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C5692E" w:rsidRPr="00A2204B" w:rsidRDefault="00C5692E" w:rsidP="00CA5E3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692E" w:rsidRPr="00A2204B" w:rsidRDefault="00C5692E" w:rsidP="00CA5E3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5692E" w:rsidRPr="002E1043" w:rsidRDefault="00C5692E" w:rsidP="00CA5E31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2E104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Meloidogyne</w:t>
            </w:r>
            <w:proofErr w:type="spellEnd"/>
            <w:r w:rsidRPr="002E104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E104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javanica</w:t>
            </w:r>
            <w:proofErr w:type="spellEnd"/>
          </w:p>
        </w:tc>
      </w:tr>
      <w:tr w:rsidR="00C5692E" w:rsidRPr="00A2204B" w:rsidTr="00C5692E">
        <w:trPr>
          <w:gridBefore w:val="1"/>
          <w:gridAfter w:val="1"/>
          <w:wBefore w:w="28" w:type="dxa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C5692E" w:rsidRPr="00A2204B" w:rsidRDefault="00C5692E" w:rsidP="00CA5E3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692E" w:rsidRPr="00A2204B" w:rsidRDefault="00C5692E" w:rsidP="00CA5E3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5692E" w:rsidRPr="00A2204B" w:rsidRDefault="00C5692E" w:rsidP="00CA5E31">
            <w:pPr>
              <w:pStyle w:val="Textoindependiente"/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Nematodos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:</w:t>
            </w:r>
          </w:p>
        </w:tc>
      </w:tr>
      <w:tr w:rsidR="00C5692E" w:rsidRPr="00A2204B" w:rsidTr="00C5692E">
        <w:trPr>
          <w:gridBefore w:val="1"/>
          <w:gridAfter w:val="1"/>
          <w:wBefore w:w="28" w:type="dxa"/>
          <w:wAfter w:w="6" w:type="dxa"/>
          <w:trHeight w:val="50"/>
        </w:trPr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5692E" w:rsidRPr="00A2204B" w:rsidRDefault="00C5692E" w:rsidP="006D3583">
            <w:pPr>
              <w:pStyle w:val="Textoindependiente"/>
              <w:numPr>
                <w:ilvl w:val="2"/>
                <w:numId w:val="28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15BAB">
              <w:rPr>
                <w:rFonts w:ascii="Arial" w:hAnsi="Arial" w:cs="Arial"/>
                <w:sz w:val="22"/>
                <w:szCs w:val="22"/>
                <w:lang w:val="es-PY"/>
              </w:rPr>
              <w:t>Resistencia a insectos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:</w:t>
            </w:r>
          </w:p>
        </w:tc>
      </w:tr>
      <w:tr w:rsidR="00C5692E" w:rsidRPr="00825264" w:rsidTr="00C5692E">
        <w:trPr>
          <w:gridBefore w:val="1"/>
          <w:gridAfter w:val="1"/>
          <w:wBefore w:w="28" w:type="dxa"/>
          <w:wAfter w:w="6" w:type="dxa"/>
        </w:trPr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5692E" w:rsidRPr="00825264" w:rsidRDefault="00C5692E" w:rsidP="00C5692E">
            <w:pPr>
              <w:pStyle w:val="Textoindependiente"/>
              <w:numPr>
                <w:ilvl w:val="0"/>
                <w:numId w:val="26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AC5299" w:rsidRPr="00A2204B" w:rsidTr="00C5692E">
        <w:trPr>
          <w:gridBefore w:val="1"/>
          <w:gridAfter w:val="1"/>
          <w:wBefore w:w="28" w:type="dxa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AC5299" w:rsidRPr="00A2204B" w:rsidRDefault="00AC5299" w:rsidP="00CA5E3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5299" w:rsidRPr="00A2204B" w:rsidRDefault="00AC5299" w:rsidP="00CA5E3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C5299" w:rsidRPr="00AC5299" w:rsidRDefault="00AC5299" w:rsidP="00CA5E31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</w:pPr>
            <w:proofErr w:type="spellStart"/>
            <w:r w:rsidRPr="00AC5299"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>Ácaros</w:t>
            </w:r>
            <w:proofErr w:type="spellEnd"/>
          </w:p>
        </w:tc>
      </w:tr>
      <w:tr w:rsidR="00C5692E" w:rsidRPr="0005160A" w:rsidTr="00C5692E">
        <w:trPr>
          <w:gridBefore w:val="1"/>
          <w:gridAfter w:val="1"/>
          <w:wBefore w:w="28" w:type="dxa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C5692E" w:rsidRPr="00A2204B" w:rsidRDefault="00C5692E" w:rsidP="00CA5E3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692E" w:rsidRPr="00A2204B" w:rsidRDefault="00C5692E" w:rsidP="00CA5E3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5692E" w:rsidRPr="00A2204B" w:rsidRDefault="00AC5299" w:rsidP="00CA5E31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C433E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Minador o palomilla del tomate </w:t>
            </w:r>
            <w:r w:rsidRPr="006D358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(Tuta absoluta)</w:t>
            </w:r>
          </w:p>
        </w:tc>
      </w:tr>
      <w:tr w:rsidR="00C5692E" w:rsidRPr="00A2204B" w:rsidTr="00C5692E">
        <w:trPr>
          <w:gridBefore w:val="1"/>
          <w:gridAfter w:val="1"/>
          <w:wBefore w:w="28" w:type="dxa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C5692E" w:rsidRPr="00A2204B" w:rsidRDefault="00C5692E" w:rsidP="00CA5E3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692E" w:rsidRPr="00A2204B" w:rsidRDefault="00C5692E" w:rsidP="00CA5E3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5692E" w:rsidRPr="00AC5299" w:rsidRDefault="00AC5299" w:rsidP="00CA5E31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D3583">
              <w:rPr>
                <w:rFonts w:ascii="Arial" w:hAnsi="Arial" w:cs="Arial"/>
                <w:sz w:val="22"/>
              </w:rPr>
              <w:t xml:space="preserve">Mosca blanca </w:t>
            </w:r>
            <w:r w:rsidRPr="006D3583">
              <w:rPr>
                <w:rFonts w:ascii="Arial" w:hAnsi="Arial" w:cs="Arial"/>
                <w:i/>
                <w:sz w:val="22"/>
              </w:rPr>
              <w:t>(Bemisia tabaci)</w:t>
            </w:r>
          </w:p>
        </w:tc>
      </w:tr>
      <w:tr w:rsidR="00AC5299" w:rsidRPr="00AC5299" w:rsidTr="00C5692E">
        <w:trPr>
          <w:gridBefore w:val="1"/>
          <w:gridAfter w:val="1"/>
          <w:wBefore w:w="28" w:type="dxa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AC5299" w:rsidRPr="00A2204B" w:rsidRDefault="00AC5299" w:rsidP="00CA5E3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5299" w:rsidRPr="00A2204B" w:rsidRDefault="00AC5299" w:rsidP="00CA5E3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C5299" w:rsidRPr="00F713F2" w:rsidRDefault="00AC5299" w:rsidP="00F713F2">
            <w:pPr>
              <w:pStyle w:val="Textoindependiente"/>
              <w:tabs>
                <w:tab w:val="left" w:pos="6720"/>
              </w:tabs>
              <w:rPr>
                <w:rFonts w:ascii="Arial" w:hAnsi="Arial" w:cs="Arial"/>
                <w:sz w:val="22"/>
                <w:lang w:val="en-US"/>
              </w:rPr>
            </w:pPr>
            <w:r w:rsidRPr="00AC5299">
              <w:rPr>
                <w:rFonts w:ascii="Arial" w:hAnsi="Arial" w:cs="Arial"/>
                <w:sz w:val="22"/>
                <w:lang w:val="en-US"/>
              </w:rPr>
              <w:t xml:space="preserve">Trips </w:t>
            </w:r>
            <w:r w:rsidRPr="00F713F2">
              <w:rPr>
                <w:rFonts w:ascii="Arial" w:hAnsi="Arial" w:cs="Arial"/>
                <w:sz w:val="22"/>
                <w:lang w:val="en-US"/>
              </w:rPr>
              <w:t xml:space="preserve">o </w:t>
            </w:r>
            <w:proofErr w:type="spellStart"/>
            <w:r w:rsidRPr="00F713F2">
              <w:rPr>
                <w:rFonts w:ascii="Arial" w:hAnsi="Arial" w:cs="Arial"/>
                <w:sz w:val="22"/>
                <w:lang w:val="en-US"/>
              </w:rPr>
              <w:t>Taherei</w:t>
            </w:r>
            <w:proofErr w:type="spellEnd"/>
            <w:r w:rsidRPr="00AC5299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Pr="00F713F2">
              <w:rPr>
                <w:rFonts w:ascii="Arial" w:hAnsi="Arial" w:cs="Arial"/>
                <w:i/>
                <w:sz w:val="22"/>
                <w:lang w:val="en-US"/>
              </w:rPr>
              <w:t>(</w:t>
            </w:r>
            <w:proofErr w:type="spellStart"/>
            <w:r w:rsidRPr="00F713F2">
              <w:rPr>
                <w:rFonts w:ascii="Arial" w:hAnsi="Arial" w:cs="Arial"/>
                <w:i/>
                <w:sz w:val="22"/>
                <w:lang w:val="en-US"/>
              </w:rPr>
              <w:t>Fran</w:t>
            </w:r>
            <w:r w:rsidR="008E37D6" w:rsidRPr="00F713F2">
              <w:rPr>
                <w:rFonts w:ascii="Arial" w:hAnsi="Arial" w:cs="Arial"/>
                <w:i/>
                <w:sz w:val="22"/>
                <w:lang w:val="en-US"/>
              </w:rPr>
              <w:t>kliniella</w:t>
            </w:r>
            <w:proofErr w:type="spellEnd"/>
            <w:r w:rsidR="008E37D6" w:rsidRPr="00F713F2">
              <w:rPr>
                <w:rFonts w:ascii="Arial" w:hAnsi="Arial" w:cs="Arial"/>
                <w:i/>
                <w:sz w:val="22"/>
                <w:lang w:val="en-US"/>
              </w:rPr>
              <w:t xml:space="preserve"> </w:t>
            </w:r>
            <w:proofErr w:type="spellStart"/>
            <w:r w:rsidR="008E37D6" w:rsidRPr="00F713F2">
              <w:rPr>
                <w:rFonts w:ascii="Arial" w:hAnsi="Arial" w:cs="Arial"/>
                <w:i/>
                <w:sz w:val="22"/>
                <w:lang w:val="en-US"/>
              </w:rPr>
              <w:t>schultzei</w:t>
            </w:r>
            <w:proofErr w:type="spellEnd"/>
            <w:r w:rsidR="008E37D6" w:rsidRPr="00F713F2">
              <w:rPr>
                <w:rFonts w:ascii="Arial" w:hAnsi="Arial" w:cs="Arial"/>
                <w:i/>
                <w:sz w:val="22"/>
                <w:lang w:val="en-US"/>
              </w:rPr>
              <w:t xml:space="preserve"> y </w:t>
            </w:r>
            <w:proofErr w:type="spellStart"/>
            <w:r w:rsidR="008E37D6" w:rsidRPr="00F713F2">
              <w:rPr>
                <w:rFonts w:ascii="Arial" w:hAnsi="Arial" w:cs="Arial"/>
                <w:i/>
                <w:sz w:val="22"/>
                <w:lang w:val="en-US"/>
              </w:rPr>
              <w:t>Thrips</w:t>
            </w:r>
            <w:proofErr w:type="spellEnd"/>
            <w:r w:rsidR="008E37D6" w:rsidRPr="00F713F2">
              <w:rPr>
                <w:rFonts w:ascii="Arial" w:hAnsi="Arial" w:cs="Arial"/>
                <w:i/>
                <w:sz w:val="22"/>
                <w:lang w:val="en-US"/>
              </w:rPr>
              <w:t xml:space="preserve"> </w:t>
            </w:r>
            <w:proofErr w:type="spellStart"/>
            <w:r w:rsidR="008E37D6" w:rsidRPr="00F713F2">
              <w:rPr>
                <w:rFonts w:ascii="Arial" w:hAnsi="Arial" w:cs="Arial"/>
                <w:i/>
                <w:sz w:val="22"/>
                <w:lang w:val="en-US"/>
              </w:rPr>
              <w:t>sp</w:t>
            </w:r>
            <w:proofErr w:type="spellEnd"/>
            <w:r w:rsidRPr="00F713F2">
              <w:rPr>
                <w:rFonts w:ascii="Arial" w:hAnsi="Arial" w:cs="Arial"/>
                <w:i/>
                <w:sz w:val="22"/>
                <w:lang w:val="en-US"/>
              </w:rPr>
              <w:t>)</w:t>
            </w:r>
            <w:ins w:id="2" w:author="Dise1" w:date="2024-12-11T12:46:00Z">
              <w:r w:rsidR="00F713F2">
                <w:rPr>
                  <w:rFonts w:ascii="Arial" w:hAnsi="Arial" w:cs="Arial"/>
                  <w:i/>
                  <w:sz w:val="22"/>
                  <w:lang w:val="en-US"/>
                </w:rPr>
                <w:tab/>
              </w:r>
            </w:ins>
          </w:p>
        </w:tc>
      </w:tr>
      <w:tr w:rsidR="00AC5299" w:rsidRPr="0005160A" w:rsidTr="00C5692E">
        <w:trPr>
          <w:gridBefore w:val="1"/>
          <w:gridAfter w:val="1"/>
          <w:wBefore w:w="28" w:type="dxa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AC5299" w:rsidRPr="006D3583" w:rsidRDefault="00AC5299" w:rsidP="00CA5E3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5299" w:rsidRPr="006D3583" w:rsidRDefault="00AC5299" w:rsidP="00CA5E3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C5299" w:rsidRPr="002C433E" w:rsidRDefault="00AC5299" w:rsidP="00CA5E31">
            <w:pPr>
              <w:pStyle w:val="Textoindependiente"/>
              <w:rPr>
                <w:rFonts w:ascii="Arial" w:hAnsi="Arial" w:cs="Arial"/>
                <w:sz w:val="22"/>
                <w:lang w:val="es-PY"/>
              </w:rPr>
            </w:pPr>
            <w:r w:rsidRPr="002C433E">
              <w:rPr>
                <w:rFonts w:ascii="Arial" w:hAnsi="Arial" w:cs="Arial"/>
                <w:sz w:val="22"/>
                <w:lang w:val="es-PY"/>
              </w:rPr>
              <w:t>Pulgones o Ky (</w:t>
            </w:r>
            <w:r w:rsidRPr="00F713F2">
              <w:rPr>
                <w:rFonts w:ascii="Arial" w:hAnsi="Arial" w:cs="Arial"/>
                <w:i/>
                <w:sz w:val="22"/>
                <w:lang w:val="es-PY"/>
              </w:rPr>
              <w:t>Myzus persicae</w:t>
            </w:r>
            <w:r w:rsidRPr="002C433E">
              <w:rPr>
                <w:rFonts w:ascii="Arial" w:hAnsi="Arial" w:cs="Arial"/>
                <w:sz w:val="22"/>
                <w:lang w:val="es-PY"/>
              </w:rPr>
              <w:t>)</w:t>
            </w:r>
          </w:p>
        </w:tc>
      </w:tr>
      <w:tr w:rsidR="00C5692E" w:rsidRPr="00A2204B" w:rsidTr="00C5692E">
        <w:trPr>
          <w:gridBefore w:val="1"/>
          <w:gridAfter w:val="1"/>
          <w:wBefore w:w="28" w:type="dxa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C5692E" w:rsidRPr="002C433E" w:rsidRDefault="00C5692E" w:rsidP="00CA5E3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692E" w:rsidRPr="00F77538" w:rsidRDefault="00C5692E" w:rsidP="00CA5E3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5692E" w:rsidRPr="00A2204B" w:rsidRDefault="00C5692E" w:rsidP="00CA5E31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Especificar especies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: ……………………..……………………………………………</w:t>
            </w:r>
          </w:p>
        </w:tc>
      </w:tr>
      <w:tr w:rsidR="00C5692E" w:rsidRPr="0005160A" w:rsidTr="00C5692E">
        <w:trPr>
          <w:gridBefore w:val="1"/>
          <w:gridAfter w:val="1"/>
          <w:wBefore w:w="28" w:type="dxa"/>
          <w:wAfter w:w="6" w:type="dxa"/>
        </w:trPr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5692E" w:rsidRPr="00A2204B" w:rsidRDefault="00C5692E" w:rsidP="006D3583">
            <w:pPr>
              <w:pStyle w:val="Textoindependiente"/>
              <w:numPr>
                <w:ilvl w:val="2"/>
                <w:numId w:val="28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15BAB">
              <w:rPr>
                <w:rFonts w:ascii="Arial" w:hAnsi="Arial" w:cs="Arial"/>
                <w:sz w:val="22"/>
                <w:szCs w:val="22"/>
                <w:lang w:val="es-PY"/>
              </w:rPr>
              <w:t>Tolerancia o susceptibilidad a herbicidas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:</w:t>
            </w:r>
          </w:p>
        </w:tc>
      </w:tr>
      <w:tr w:rsidR="00C5692E" w:rsidRPr="00825264" w:rsidTr="00C5692E">
        <w:trPr>
          <w:gridBefore w:val="1"/>
          <w:gridAfter w:val="1"/>
          <w:wBefore w:w="28" w:type="dxa"/>
          <w:wAfter w:w="6" w:type="dxa"/>
        </w:trPr>
        <w:tc>
          <w:tcPr>
            <w:tcW w:w="96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5692E" w:rsidRPr="00825264" w:rsidRDefault="00C5692E" w:rsidP="00C5692E">
            <w:pPr>
              <w:pStyle w:val="Textoindependiente"/>
              <w:numPr>
                <w:ilvl w:val="0"/>
                <w:numId w:val="27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Tolerante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tolerante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  3. Susceptible</w:t>
            </w:r>
          </w:p>
        </w:tc>
      </w:tr>
      <w:tr w:rsidR="00C5692E" w:rsidRPr="00A2204B" w:rsidTr="00C5692E">
        <w:trPr>
          <w:gridBefore w:val="1"/>
          <w:gridAfter w:val="1"/>
          <w:wBefore w:w="28" w:type="dxa"/>
          <w:wAfter w:w="6" w:type="dxa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C5692E" w:rsidRPr="00A2204B" w:rsidRDefault="00C5692E" w:rsidP="00CA5E3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692E" w:rsidRPr="00A2204B" w:rsidRDefault="00C5692E" w:rsidP="00CA5E3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5692E" w:rsidRPr="00A2204B" w:rsidRDefault="00C5692E" w:rsidP="00CA5E31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h</w:t>
            </w: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erbicida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s (Especificar): ……………………………… </w:t>
            </w:r>
          </w:p>
        </w:tc>
      </w:tr>
      <w:tr w:rsidR="00742381" w:rsidRPr="00653079" w:rsidTr="00C5692E">
        <w:tc>
          <w:tcPr>
            <w:tcW w:w="9668" w:type="dxa"/>
            <w:gridSpan w:val="13"/>
            <w:shd w:val="clear" w:color="auto" w:fill="FFFFFF" w:themeFill="background1"/>
          </w:tcPr>
          <w:p w:rsidR="00742381" w:rsidRPr="006D3583" w:rsidRDefault="00742381" w:rsidP="00F713F2">
            <w:pPr>
              <w:pStyle w:val="Prrafodelista"/>
              <w:numPr>
                <w:ilvl w:val="0"/>
                <w:numId w:val="28"/>
              </w:numPr>
              <w:tabs>
                <w:tab w:val="left" w:pos="-720"/>
              </w:tabs>
              <w:suppressAutoHyphens/>
              <w:spacing w:line="276" w:lineRule="auto"/>
              <w:ind w:left="346" w:right="175" w:firstLine="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Informaciones</w:t>
            </w:r>
            <w:r w:rsidR="006D3583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bookmarkStart w:id="3" w:name="_GoBack"/>
            <w:bookmarkEnd w:id="3"/>
            <w:r w:rsidR="00F713F2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 </w:t>
            </w:r>
            <w:del w:id="4" w:author="Dise1" w:date="2024-12-11T12:48:00Z">
              <w:r w:rsidR="00F713F2" w:rsidDel="00F713F2">
                <w:rPr>
                  <w:rFonts w:ascii="Arial" w:hAnsi="Arial" w:cs="Arial"/>
                  <w:b/>
                  <w:sz w:val="22"/>
                  <w:szCs w:val="22"/>
                  <w:lang w:val="es-MX"/>
                </w:rPr>
                <w:delText xml:space="preserve"> </w:delText>
              </w:r>
            </w:del>
            <w:r w:rsidR="00F713F2">
              <w:rPr>
                <w:rFonts w:ascii="Arial" w:hAnsi="Arial" w:cs="Arial"/>
                <w:b/>
                <w:sz w:val="22"/>
                <w:szCs w:val="22"/>
                <w:lang w:val="es-MX"/>
              </w:rPr>
              <w:t>a</w:t>
            </w:r>
            <w:r w:rsidRPr="00985BA6">
              <w:rPr>
                <w:rFonts w:ascii="Arial" w:hAnsi="Arial" w:cs="Arial"/>
                <w:b/>
                <w:sz w:val="22"/>
                <w:szCs w:val="22"/>
                <w:lang w:val="es-MX"/>
              </w:rPr>
              <w:t>dicionales:</w:t>
            </w:r>
            <w:r w:rsidR="00D90E8C" w:rsidRPr="006D3583"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742381" w:rsidRPr="00653079" w:rsidTr="00C5692E">
        <w:tc>
          <w:tcPr>
            <w:tcW w:w="9668" w:type="dxa"/>
            <w:gridSpan w:val="13"/>
            <w:shd w:val="clear" w:color="auto" w:fill="FFFFFF" w:themeFill="background1"/>
          </w:tcPr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Lugar:…………………………………………………………………………………………………</w:t>
            </w:r>
          </w:p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Fecha:…………………………………………………………………………………………………</w:t>
            </w:r>
          </w:p>
          <w:p w:rsidR="00742381" w:rsidRPr="00985BA6" w:rsidRDefault="00742381" w:rsidP="00742381">
            <w:pPr>
              <w:pStyle w:val="Prrafodelista"/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742381" w:rsidRPr="0005160A" w:rsidTr="00C5692E">
        <w:tc>
          <w:tcPr>
            <w:tcW w:w="9668" w:type="dxa"/>
            <w:gridSpan w:val="13"/>
            <w:shd w:val="clear" w:color="auto" w:fill="FFFFFF" w:themeFill="background1"/>
          </w:tcPr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                                          ….…………………………………….</w:t>
            </w:r>
          </w:p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Firma del Ing. Agr. Patrocinante                                             Firma del Representante Legal</w:t>
            </w:r>
          </w:p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……………………………………                                          ………………………………………..</w:t>
            </w:r>
          </w:p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Aclaración de Firma                                                                   Aclaración de Firma                                                                  </w:t>
            </w:r>
          </w:p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3A6F65" w:rsidRDefault="003A6F65" w:rsidP="003B0282">
      <w:pPr>
        <w:jc w:val="both"/>
        <w:rPr>
          <w:lang w:val="es-MX"/>
        </w:rPr>
      </w:pPr>
    </w:p>
    <w:sectPr w:rsidR="003A6F65" w:rsidSect="00FE1A95">
      <w:headerReference w:type="default" r:id="rId8"/>
      <w:pgSz w:w="12242" w:h="18722" w:code="281"/>
      <w:pgMar w:top="984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65A" w:rsidRDefault="009E365A">
      <w:r>
        <w:separator/>
      </w:r>
    </w:p>
  </w:endnote>
  <w:endnote w:type="continuationSeparator" w:id="0">
    <w:p w:rsidR="009E365A" w:rsidRDefault="009E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65A" w:rsidRDefault="009E365A">
      <w:r>
        <w:separator/>
      </w:r>
    </w:p>
  </w:footnote>
  <w:footnote w:type="continuationSeparator" w:id="0">
    <w:p w:rsidR="009E365A" w:rsidRDefault="009E3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65A" w:rsidRDefault="009E365A" w:rsidP="00BB0F44">
    <w:pPr>
      <w:pStyle w:val="Encabezado"/>
      <w:rPr>
        <w:rStyle w:val="Nmerodepgina"/>
      </w:rPr>
    </w:pPr>
  </w:p>
  <w:tbl>
    <w:tblPr>
      <w:tblW w:w="9676" w:type="dxa"/>
      <w:tblInd w:w="-42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60"/>
      <w:gridCol w:w="4842"/>
      <w:gridCol w:w="3274"/>
    </w:tblGrid>
    <w:tr w:rsidR="009E365A" w:rsidRPr="00995E6C" w:rsidTr="00CE6939">
      <w:trPr>
        <w:trHeight w:val="1407"/>
      </w:trPr>
      <w:tc>
        <w:tcPr>
          <w:tcW w:w="1560" w:type="dxa"/>
        </w:tcPr>
        <w:p w:rsidR="009E365A" w:rsidRPr="001E65E8" w:rsidRDefault="009E365A" w:rsidP="00CE4C83">
          <w:pPr>
            <w:contextualSpacing/>
            <w:rPr>
              <w:lang w:val="es-PY"/>
            </w:rPr>
          </w:pPr>
          <w:r>
            <w:rPr>
              <w:noProof/>
              <w:lang w:val="es-PY" w:eastAsia="es-PY"/>
            </w:rPr>
            <w:drawing>
              <wp:anchor distT="0" distB="0" distL="114300" distR="114300" simplePos="0" relativeHeight="251659776" behindDoc="0" locked="0" layoutInCell="1" allowOverlap="0" wp14:anchorId="1C7CAB27" wp14:editId="75BEC624">
                <wp:simplePos x="0" y="0"/>
                <wp:positionH relativeFrom="column">
                  <wp:posOffset>84455</wp:posOffset>
                </wp:positionH>
                <wp:positionV relativeFrom="paragraph">
                  <wp:posOffset>61595</wp:posOffset>
                </wp:positionV>
                <wp:extent cx="847090" cy="76327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09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42" w:type="dxa"/>
          <w:vAlign w:val="center"/>
        </w:tcPr>
        <w:p w:rsidR="009E365A" w:rsidRPr="001E65E8" w:rsidRDefault="009E365A" w:rsidP="00CE4C83">
          <w:pPr>
            <w:pStyle w:val="TableParagraph"/>
            <w:jc w:val="center"/>
            <w:rPr>
              <w:b/>
              <w:sz w:val="24"/>
              <w:lang w:val="es-PY"/>
            </w:rPr>
          </w:pPr>
          <w:r>
            <w:rPr>
              <w:b/>
              <w:sz w:val="24"/>
              <w:lang w:val="es-PY"/>
            </w:rPr>
            <w:t>DESCRIPTOR DE CULTIVARES DE TOMATE</w:t>
          </w:r>
          <w:r w:rsidRPr="00EC3DE7">
            <w:rPr>
              <w:b/>
              <w:sz w:val="24"/>
              <w:lang w:val="es-PY"/>
            </w:rPr>
            <w:t xml:space="preserve"> EN EL REGISTRO NACIONAL DE CULTIVARES COMERCIALES (RNCC)</w:t>
          </w:r>
        </w:p>
      </w:tc>
      <w:tc>
        <w:tcPr>
          <w:tcW w:w="3274" w:type="dxa"/>
        </w:tcPr>
        <w:p w:rsidR="009E365A" w:rsidRPr="00FF0B72" w:rsidRDefault="009E365A" w:rsidP="00CE4C83">
          <w:pPr>
            <w:pStyle w:val="TableParagraph"/>
            <w:spacing w:line="270" w:lineRule="exact"/>
            <w:ind w:left="95"/>
            <w:rPr>
              <w:sz w:val="24"/>
              <w:lang w:val="pt-BR"/>
            </w:rPr>
          </w:pPr>
          <w:r w:rsidRPr="00FF0B72">
            <w:rPr>
              <w:b/>
              <w:sz w:val="24"/>
              <w:lang w:val="pt-BR"/>
            </w:rPr>
            <w:t xml:space="preserve">Código: </w:t>
          </w:r>
          <w:r w:rsidRPr="00FF0B72">
            <w:rPr>
              <w:sz w:val="24"/>
              <w:lang w:val="pt-BR"/>
            </w:rPr>
            <w:t>DES-DPUV-1</w:t>
          </w:r>
          <w:r>
            <w:rPr>
              <w:sz w:val="24"/>
              <w:lang w:val="pt-BR"/>
            </w:rPr>
            <w:t>73</w:t>
          </w:r>
        </w:p>
        <w:p w:rsidR="009E365A" w:rsidRPr="00FF0B72" w:rsidRDefault="009E365A" w:rsidP="00CE4C83">
          <w:pPr>
            <w:pStyle w:val="TableParagraph"/>
            <w:spacing w:before="2" w:line="275" w:lineRule="exact"/>
            <w:ind w:left="95"/>
            <w:rPr>
              <w:sz w:val="24"/>
              <w:lang w:val="pt-BR"/>
            </w:rPr>
          </w:pPr>
          <w:r w:rsidRPr="00FF0B72">
            <w:rPr>
              <w:b/>
              <w:sz w:val="24"/>
              <w:lang w:val="pt-BR"/>
            </w:rPr>
            <w:t xml:space="preserve">Emisor: </w:t>
          </w:r>
          <w:r w:rsidRPr="00FF0B72">
            <w:rPr>
              <w:sz w:val="24"/>
              <w:lang w:val="pt-BR"/>
            </w:rPr>
            <w:t>D</w:t>
          </w:r>
          <w:r>
            <w:rPr>
              <w:sz w:val="24"/>
              <w:lang w:val="pt-BR"/>
            </w:rPr>
            <w:t>GT</w:t>
          </w:r>
          <w:r w:rsidRPr="00FF0B72">
            <w:rPr>
              <w:sz w:val="24"/>
              <w:lang w:val="pt-BR"/>
            </w:rPr>
            <w:t>-DISE</w:t>
          </w:r>
          <w:r>
            <w:rPr>
              <w:sz w:val="24"/>
              <w:lang w:val="pt-BR"/>
            </w:rPr>
            <w:t>-DPUV</w:t>
          </w:r>
        </w:p>
        <w:p w:rsidR="009E365A" w:rsidRPr="001E65E8" w:rsidRDefault="009E365A" w:rsidP="00CE4C83">
          <w:pPr>
            <w:pStyle w:val="TableParagraph"/>
            <w:spacing w:before="2" w:line="275" w:lineRule="exact"/>
            <w:ind w:left="95"/>
            <w:rPr>
              <w:sz w:val="24"/>
              <w:lang w:val="es-PY"/>
            </w:rPr>
          </w:pPr>
          <w:r w:rsidRPr="001E65E8">
            <w:rPr>
              <w:b/>
              <w:sz w:val="24"/>
              <w:lang w:val="es-PY"/>
            </w:rPr>
            <w:t xml:space="preserve">Versión: </w:t>
          </w:r>
          <w:r w:rsidRPr="001E65E8">
            <w:rPr>
              <w:sz w:val="24"/>
              <w:lang w:val="es-PY"/>
            </w:rPr>
            <w:t>01</w:t>
          </w:r>
        </w:p>
        <w:p w:rsidR="009E365A" w:rsidRPr="001E65E8" w:rsidRDefault="009E365A" w:rsidP="00CE4C83">
          <w:pPr>
            <w:pStyle w:val="TableParagraph"/>
            <w:spacing w:line="275" w:lineRule="exact"/>
            <w:ind w:left="95" w:right="-58"/>
            <w:rPr>
              <w:sz w:val="24"/>
              <w:lang w:val="es-PY"/>
            </w:rPr>
          </w:pPr>
          <w:r w:rsidRPr="001E65E8">
            <w:rPr>
              <w:b/>
              <w:sz w:val="24"/>
              <w:lang w:val="es-PY"/>
            </w:rPr>
            <w:t xml:space="preserve">Vigente: </w:t>
          </w:r>
          <w:r>
            <w:rPr>
              <w:sz w:val="24"/>
              <w:lang w:val="es-PY"/>
            </w:rPr>
            <w:t>10</w:t>
          </w:r>
          <w:r w:rsidRPr="00975258">
            <w:rPr>
              <w:sz w:val="24"/>
              <w:lang w:val="es-PY"/>
            </w:rPr>
            <w:t>/</w:t>
          </w:r>
          <w:r>
            <w:rPr>
              <w:sz w:val="24"/>
              <w:lang w:val="es-PY"/>
            </w:rPr>
            <w:t>12</w:t>
          </w:r>
          <w:r w:rsidRPr="00975258">
            <w:rPr>
              <w:sz w:val="24"/>
              <w:lang w:val="es-PY"/>
            </w:rPr>
            <w:t>/202</w:t>
          </w:r>
          <w:r>
            <w:rPr>
              <w:sz w:val="24"/>
              <w:lang w:val="es-PY"/>
            </w:rPr>
            <w:t>4</w:t>
          </w:r>
        </w:p>
        <w:p w:rsidR="009E365A" w:rsidRPr="001E65E8" w:rsidRDefault="009E365A" w:rsidP="00CE4C83">
          <w:pPr>
            <w:pStyle w:val="TableParagraph"/>
            <w:spacing w:before="3" w:line="266" w:lineRule="exact"/>
            <w:ind w:left="95"/>
            <w:rPr>
              <w:sz w:val="24"/>
              <w:lang w:val="es-PY"/>
            </w:rPr>
          </w:pPr>
          <w:r>
            <w:rPr>
              <w:b/>
              <w:sz w:val="24"/>
              <w:lang w:val="es-PY"/>
            </w:rPr>
            <w:t>Página</w:t>
          </w:r>
          <w:r w:rsidRPr="00FF0B72">
            <w:rPr>
              <w:b/>
              <w:sz w:val="24"/>
              <w:lang w:val="es-PY"/>
            </w:rPr>
            <w:t>:</w:t>
          </w:r>
          <w:r>
            <w:rPr>
              <w:sz w:val="24"/>
              <w:lang w:val="es-PY"/>
            </w:rPr>
            <w:t xml:space="preserve"> </w:t>
          </w:r>
          <w:r w:rsidRPr="00FF0B72">
            <w:rPr>
              <w:sz w:val="24"/>
              <w:lang w:val="es-PY"/>
            </w:rPr>
            <w:t xml:space="preserve"> </w:t>
          </w:r>
          <w:r w:rsidRPr="00FF0B72">
            <w:rPr>
              <w:bCs/>
              <w:sz w:val="24"/>
              <w:lang w:val="es-PY"/>
            </w:rPr>
            <w:fldChar w:fldCharType="begin"/>
          </w:r>
          <w:r w:rsidRPr="00FF0B72">
            <w:rPr>
              <w:bCs/>
              <w:sz w:val="24"/>
              <w:lang w:val="es-PY"/>
            </w:rPr>
            <w:instrText>PAGE  \* Arabic  \* MERGEFORMAT</w:instrText>
          </w:r>
          <w:r w:rsidRPr="00FF0B72">
            <w:rPr>
              <w:bCs/>
              <w:sz w:val="24"/>
              <w:lang w:val="es-PY"/>
            </w:rPr>
            <w:fldChar w:fldCharType="separate"/>
          </w:r>
          <w:r w:rsidR="0005160A">
            <w:rPr>
              <w:bCs/>
              <w:noProof/>
              <w:sz w:val="24"/>
              <w:lang w:val="es-PY"/>
            </w:rPr>
            <w:t>4</w:t>
          </w:r>
          <w:r w:rsidRPr="00FF0B72">
            <w:rPr>
              <w:bCs/>
              <w:sz w:val="24"/>
              <w:lang w:val="es-PY"/>
            </w:rPr>
            <w:fldChar w:fldCharType="end"/>
          </w:r>
          <w:r w:rsidRPr="00FF0B72">
            <w:rPr>
              <w:sz w:val="24"/>
              <w:lang w:val="es-ES"/>
            </w:rPr>
            <w:t xml:space="preserve"> de </w:t>
          </w:r>
          <w:r w:rsidRPr="00FF0B72">
            <w:rPr>
              <w:bCs/>
              <w:sz w:val="24"/>
              <w:lang w:val="es-PY"/>
            </w:rPr>
            <w:fldChar w:fldCharType="begin"/>
          </w:r>
          <w:r w:rsidRPr="00FF0B72">
            <w:rPr>
              <w:bCs/>
              <w:sz w:val="24"/>
              <w:lang w:val="es-PY"/>
            </w:rPr>
            <w:instrText>NUMPAGES  \* Arabic  \* MERGEFORMAT</w:instrText>
          </w:r>
          <w:r w:rsidRPr="00FF0B72">
            <w:rPr>
              <w:bCs/>
              <w:sz w:val="24"/>
              <w:lang w:val="es-PY"/>
            </w:rPr>
            <w:fldChar w:fldCharType="separate"/>
          </w:r>
          <w:r w:rsidR="0005160A">
            <w:rPr>
              <w:bCs/>
              <w:noProof/>
              <w:sz w:val="24"/>
              <w:lang w:val="es-PY"/>
            </w:rPr>
            <w:t>5</w:t>
          </w:r>
          <w:r w:rsidRPr="00FF0B72">
            <w:rPr>
              <w:bCs/>
              <w:sz w:val="24"/>
              <w:lang w:val="es-PY"/>
            </w:rPr>
            <w:fldChar w:fldCharType="end"/>
          </w:r>
          <w:r>
            <w:rPr>
              <w:sz w:val="24"/>
              <w:lang w:val="es-PY"/>
            </w:rPr>
            <w:t xml:space="preserve">   </w:t>
          </w:r>
        </w:p>
      </w:tc>
    </w:tr>
  </w:tbl>
  <w:p w:rsidR="009E365A" w:rsidRPr="00BB0F44" w:rsidRDefault="009E365A" w:rsidP="00BB0F44">
    <w:pPr>
      <w:pStyle w:val="Encabezado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B2529"/>
    <w:multiLevelType w:val="multilevel"/>
    <w:tmpl w:val="FE20B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0719731C"/>
    <w:multiLevelType w:val="multilevel"/>
    <w:tmpl w:val="731431E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4">
    <w:nsid w:val="1082794A"/>
    <w:multiLevelType w:val="multilevel"/>
    <w:tmpl w:val="CE2CFE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5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F72B69"/>
    <w:multiLevelType w:val="multilevel"/>
    <w:tmpl w:val="470E48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1800"/>
      </w:pPr>
      <w:rPr>
        <w:rFonts w:hint="default"/>
      </w:rPr>
    </w:lvl>
  </w:abstractNum>
  <w:abstractNum w:abstractNumId="7">
    <w:nsid w:val="1FAB1756"/>
    <w:multiLevelType w:val="multilevel"/>
    <w:tmpl w:val="E2764F7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FF46161"/>
    <w:multiLevelType w:val="multilevel"/>
    <w:tmpl w:val="402E9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02" w:hanging="540"/>
      </w:pPr>
      <w:rPr>
        <w:rFonts w:hint="default"/>
        <w:b/>
      </w:rPr>
    </w:lvl>
    <w:lvl w:ilvl="2">
      <w:start w:val="1"/>
      <w:numFmt w:val="none"/>
      <w:lvlText w:val="4.2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7" w:hanging="1800"/>
      </w:pPr>
      <w:rPr>
        <w:rFonts w:hint="default"/>
      </w:rPr>
    </w:lvl>
  </w:abstractNum>
  <w:abstractNum w:abstractNumId="9">
    <w:nsid w:val="355F43D9"/>
    <w:multiLevelType w:val="multilevel"/>
    <w:tmpl w:val="9962B7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7" w:hanging="720"/>
      </w:pPr>
      <w:rPr>
        <w:rFonts w:ascii="Arial" w:hAnsi="Arial" w:cs="Arial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1800"/>
      </w:pPr>
      <w:rPr>
        <w:rFonts w:hint="default"/>
      </w:rPr>
    </w:lvl>
  </w:abstractNum>
  <w:abstractNum w:abstractNumId="10">
    <w:nsid w:val="39CA3F18"/>
    <w:multiLevelType w:val="multilevel"/>
    <w:tmpl w:val="75AA6A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A8661F6"/>
    <w:multiLevelType w:val="multilevel"/>
    <w:tmpl w:val="EB98EE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hint="default"/>
      </w:rPr>
    </w:lvl>
  </w:abstractNum>
  <w:abstractNum w:abstractNumId="12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DE5777"/>
    <w:multiLevelType w:val="multilevel"/>
    <w:tmpl w:val="20C802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4F3445"/>
    <w:multiLevelType w:val="hybridMultilevel"/>
    <w:tmpl w:val="CCC4F26A"/>
    <w:lvl w:ilvl="0" w:tplc="7870D688">
      <w:start w:val="1"/>
      <w:numFmt w:val="decimal"/>
      <w:lvlText w:val="2.2.%1"/>
      <w:lvlJc w:val="left"/>
      <w:pPr>
        <w:ind w:left="1317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037" w:hanging="360"/>
      </w:pPr>
    </w:lvl>
    <w:lvl w:ilvl="2" w:tplc="3C0A001B" w:tentative="1">
      <w:start w:val="1"/>
      <w:numFmt w:val="lowerRoman"/>
      <w:lvlText w:val="%3."/>
      <w:lvlJc w:val="right"/>
      <w:pPr>
        <w:ind w:left="2757" w:hanging="180"/>
      </w:pPr>
    </w:lvl>
    <w:lvl w:ilvl="3" w:tplc="3C0A000F" w:tentative="1">
      <w:start w:val="1"/>
      <w:numFmt w:val="decimal"/>
      <w:lvlText w:val="%4."/>
      <w:lvlJc w:val="left"/>
      <w:pPr>
        <w:ind w:left="3477" w:hanging="360"/>
      </w:pPr>
    </w:lvl>
    <w:lvl w:ilvl="4" w:tplc="3C0A0019" w:tentative="1">
      <w:start w:val="1"/>
      <w:numFmt w:val="lowerLetter"/>
      <w:lvlText w:val="%5."/>
      <w:lvlJc w:val="left"/>
      <w:pPr>
        <w:ind w:left="4197" w:hanging="360"/>
      </w:pPr>
    </w:lvl>
    <w:lvl w:ilvl="5" w:tplc="3C0A001B" w:tentative="1">
      <w:start w:val="1"/>
      <w:numFmt w:val="lowerRoman"/>
      <w:lvlText w:val="%6."/>
      <w:lvlJc w:val="right"/>
      <w:pPr>
        <w:ind w:left="4917" w:hanging="180"/>
      </w:pPr>
    </w:lvl>
    <w:lvl w:ilvl="6" w:tplc="3C0A000F" w:tentative="1">
      <w:start w:val="1"/>
      <w:numFmt w:val="decimal"/>
      <w:lvlText w:val="%7."/>
      <w:lvlJc w:val="left"/>
      <w:pPr>
        <w:ind w:left="5637" w:hanging="360"/>
      </w:pPr>
    </w:lvl>
    <w:lvl w:ilvl="7" w:tplc="3C0A0019" w:tentative="1">
      <w:start w:val="1"/>
      <w:numFmt w:val="lowerLetter"/>
      <w:lvlText w:val="%8."/>
      <w:lvlJc w:val="left"/>
      <w:pPr>
        <w:ind w:left="6357" w:hanging="360"/>
      </w:pPr>
    </w:lvl>
    <w:lvl w:ilvl="8" w:tplc="3C0A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6">
    <w:nsid w:val="52A41F1F"/>
    <w:multiLevelType w:val="hybridMultilevel"/>
    <w:tmpl w:val="5FCA56A4"/>
    <w:lvl w:ilvl="0" w:tplc="7870D688">
      <w:start w:val="1"/>
      <w:numFmt w:val="decimal"/>
      <w:lvlText w:val="2.2.%1"/>
      <w:lvlJc w:val="left"/>
      <w:pPr>
        <w:ind w:left="16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400" w:hanging="360"/>
      </w:pPr>
    </w:lvl>
    <w:lvl w:ilvl="2" w:tplc="3C0A001B" w:tentative="1">
      <w:start w:val="1"/>
      <w:numFmt w:val="lowerRoman"/>
      <w:lvlText w:val="%3."/>
      <w:lvlJc w:val="right"/>
      <w:pPr>
        <w:ind w:left="3120" w:hanging="180"/>
      </w:pPr>
    </w:lvl>
    <w:lvl w:ilvl="3" w:tplc="3C0A000F" w:tentative="1">
      <w:start w:val="1"/>
      <w:numFmt w:val="decimal"/>
      <w:lvlText w:val="%4."/>
      <w:lvlJc w:val="left"/>
      <w:pPr>
        <w:ind w:left="3840" w:hanging="360"/>
      </w:pPr>
    </w:lvl>
    <w:lvl w:ilvl="4" w:tplc="3C0A0019" w:tentative="1">
      <w:start w:val="1"/>
      <w:numFmt w:val="lowerLetter"/>
      <w:lvlText w:val="%5."/>
      <w:lvlJc w:val="left"/>
      <w:pPr>
        <w:ind w:left="4560" w:hanging="360"/>
      </w:pPr>
    </w:lvl>
    <w:lvl w:ilvl="5" w:tplc="3C0A001B" w:tentative="1">
      <w:start w:val="1"/>
      <w:numFmt w:val="lowerRoman"/>
      <w:lvlText w:val="%6."/>
      <w:lvlJc w:val="right"/>
      <w:pPr>
        <w:ind w:left="5280" w:hanging="180"/>
      </w:pPr>
    </w:lvl>
    <w:lvl w:ilvl="6" w:tplc="3C0A000F" w:tentative="1">
      <w:start w:val="1"/>
      <w:numFmt w:val="decimal"/>
      <w:lvlText w:val="%7."/>
      <w:lvlJc w:val="left"/>
      <w:pPr>
        <w:ind w:left="6000" w:hanging="360"/>
      </w:pPr>
    </w:lvl>
    <w:lvl w:ilvl="7" w:tplc="3C0A0019" w:tentative="1">
      <w:start w:val="1"/>
      <w:numFmt w:val="lowerLetter"/>
      <w:lvlText w:val="%8."/>
      <w:lvlJc w:val="left"/>
      <w:pPr>
        <w:ind w:left="6720" w:hanging="360"/>
      </w:pPr>
    </w:lvl>
    <w:lvl w:ilvl="8" w:tplc="3C0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7">
    <w:nsid w:val="56B63A1E"/>
    <w:multiLevelType w:val="multilevel"/>
    <w:tmpl w:val="86701A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CB858D6"/>
    <w:multiLevelType w:val="multilevel"/>
    <w:tmpl w:val="B606BD8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DE3208C"/>
    <w:multiLevelType w:val="multilevel"/>
    <w:tmpl w:val="A5D8F91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20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1">
    <w:nsid w:val="643518BA"/>
    <w:multiLevelType w:val="hybridMultilevel"/>
    <w:tmpl w:val="A2A2D030"/>
    <w:lvl w:ilvl="0" w:tplc="7870D688">
      <w:start w:val="1"/>
      <w:numFmt w:val="decimal"/>
      <w:lvlText w:val="2.2.%1"/>
      <w:lvlJc w:val="left"/>
      <w:pPr>
        <w:ind w:left="16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400" w:hanging="360"/>
      </w:pPr>
    </w:lvl>
    <w:lvl w:ilvl="2" w:tplc="3C0A001B" w:tentative="1">
      <w:start w:val="1"/>
      <w:numFmt w:val="lowerRoman"/>
      <w:lvlText w:val="%3."/>
      <w:lvlJc w:val="right"/>
      <w:pPr>
        <w:ind w:left="3120" w:hanging="180"/>
      </w:pPr>
    </w:lvl>
    <w:lvl w:ilvl="3" w:tplc="3C0A000F" w:tentative="1">
      <w:start w:val="1"/>
      <w:numFmt w:val="decimal"/>
      <w:lvlText w:val="%4."/>
      <w:lvlJc w:val="left"/>
      <w:pPr>
        <w:ind w:left="3840" w:hanging="360"/>
      </w:pPr>
    </w:lvl>
    <w:lvl w:ilvl="4" w:tplc="3C0A0019" w:tentative="1">
      <w:start w:val="1"/>
      <w:numFmt w:val="lowerLetter"/>
      <w:lvlText w:val="%5."/>
      <w:lvlJc w:val="left"/>
      <w:pPr>
        <w:ind w:left="4560" w:hanging="360"/>
      </w:pPr>
    </w:lvl>
    <w:lvl w:ilvl="5" w:tplc="3C0A001B" w:tentative="1">
      <w:start w:val="1"/>
      <w:numFmt w:val="lowerRoman"/>
      <w:lvlText w:val="%6."/>
      <w:lvlJc w:val="right"/>
      <w:pPr>
        <w:ind w:left="5280" w:hanging="180"/>
      </w:pPr>
    </w:lvl>
    <w:lvl w:ilvl="6" w:tplc="3C0A000F" w:tentative="1">
      <w:start w:val="1"/>
      <w:numFmt w:val="decimal"/>
      <w:lvlText w:val="%7."/>
      <w:lvlJc w:val="left"/>
      <w:pPr>
        <w:ind w:left="6000" w:hanging="360"/>
      </w:pPr>
    </w:lvl>
    <w:lvl w:ilvl="7" w:tplc="3C0A0019" w:tentative="1">
      <w:start w:val="1"/>
      <w:numFmt w:val="lowerLetter"/>
      <w:lvlText w:val="%8."/>
      <w:lvlJc w:val="left"/>
      <w:pPr>
        <w:ind w:left="6720" w:hanging="360"/>
      </w:pPr>
    </w:lvl>
    <w:lvl w:ilvl="8" w:tplc="3C0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2">
    <w:nsid w:val="6E2E1D58"/>
    <w:multiLevelType w:val="multilevel"/>
    <w:tmpl w:val="D4F414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23">
    <w:nsid w:val="72B72FF7"/>
    <w:multiLevelType w:val="hybridMultilevel"/>
    <w:tmpl w:val="A73ACC4E"/>
    <w:lvl w:ilvl="0" w:tplc="7870D688">
      <w:start w:val="1"/>
      <w:numFmt w:val="decimal"/>
      <w:lvlText w:val="2.2.%1"/>
      <w:lvlJc w:val="left"/>
      <w:pPr>
        <w:ind w:left="16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400" w:hanging="360"/>
      </w:pPr>
    </w:lvl>
    <w:lvl w:ilvl="2" w:tplc="3C0A001B" w:tentative="1">
      <w:start w:val="1"/>
      <w:numFmt w:val="lowerRoman"/>
      <w:lvlText w:val="%3."/>
      <w:lvlJc w:val="right"/>
      <w:pPr>
        <w:ind w:left="3120" w:hanging="180"/>
      </w:pPr>
    </w:lvl>
    <w:lvl w:ilvl="3" w:tplc="3C0A000F" w:tentative="1">
      <w:start w:val="1"/>
      <w:numFmt w:val="decimal"/>
      <w:lvlText w:val="%4."/>
      <w:lvlJc w:val="left"/>
      <w:pPr>
        <w:ind w:left="3840" w:hanging="360"/>
      </w:pPr>
    </w:lvl>
    <w:lvl w:ilvl="4" w:tplc="3C0A0019" w:tentative="1">
      <w:start w:val="1"/>
      <w:numFmt w:val="lowerLetter"/>
      <w:lvlText w:val="%5."/>
      <w:lvlJc w:val="left"/>
      <w:pPr>
        <w:ind w:left="4560" w:hanging="360"/>
      </w:pPr>
    </w:lvl>
    <w:lvl w:ilvl="5" w:tplc="3C0A001B" w:tentative="1">
      <w:start w:val="1"/>
      <w:numFmt w:val="lowerRoman"/>
      <w:lvlText w:val="%6."/>
      <w:lvlJc w:val="right"/>
      <w:pPr>
        <w:ind w:left="5280" w:hanging="180"/>
      </w:pPr>
    </w:lvl>
    <w:lvl w:ilvl="6" w:tplc="3C0A000F" w:tentative="1">
      <w:start w:val="1"/>
      <w:numFmt w:val="decimal"/>
      <w:lvlText w:val="%7."/>
      <w:lvlJc w:val="left"/>
      <w:pPr>
        <w:ind w:left="6000" w:hanging="360"/>
      </w:pPr>
    </w:lvl>
    <w:lvl w:ilvl="7" w:tplc="3C0A0019" w:tentative="1">
      <w:start w:val="1"/>
      <w:numFmt w:val="lowerLetter"/>
      <w:lvlText w:val="%8."/>
      <w:lvlJc w:val="left"/>
      <w:pPr>
        <w:ind w:left="6720" w:hanging="360"/>
      </w:pPr>
    </w:lvl>
    <w:lvl w:ilvl="8" w:tplc="3C0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4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FC3A89"/>
    <w:multiLevelType w:val="multilevel"/>
    <w:tmpl w:val="A918A5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6">
    <w:nsid w:val="79267C43"/>
    <w:multiLevelType w:val="multilevel"/>
    <w:tmpl w:val="C4825EB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84" w:hanging="1800"/>
      </w:pPr>
      <w:rPr>
        <w:rFonts w:hint="default"/>
      </w:rPr>
    </w:lvl>
  </w:abstractNum>
  <w:abstractNum w:abstractNumId="27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22"/>
  </w:num>
  <w:num w:numId="6">
    <w:abstractNumId w:val="19"/>
  </w:num>
  <w:num w:numId="7">
    <w:abstractNumId w:val="17"/>
  </w:num>
  <w:num w:numId="8">
    <w:abstractNumId w:val="2"/>
  </w:num>
  <w:num w:numId="9">
    <w:abstractNumId w:val="26"/>
  </w:num>
  <w:num w:numId="10">
    <w:abstractNumId w:val="7"/>
  </w:num>
  <w:num w:numId="11">
    <w:abstractNumId w:val="10"/>
  </w:num>
  <w:num w:numId="12">
    <w:abstractNumId w:val="9"/>
  </w:num>
  <w:num w:numId="13">
    <w:abstractNumId w:val="18"/>
  </w:num>
  <w:num w:numId="14">
    <w:abstractNumId w:val="14"/>
  </w:num>
  <w:num w:numId="15">
    <w:abstractNumId w:val="15"/>
  </w:num>
  <w:num w:numId="16">
    <w:abstractNumId w:val="23"/>
  </w:num>
  <w:num w:numId="17">
    <w:abstractNumId w:val="16"/>
  </w:num>
  <w:num w:numId="18">
    <w:abstractNumId w:val="21"/>
  </w:num>
  <w:num w:numId="19">
    <w:abstractNumId w:val="11"/>
  </w:num>
  <w:num w:numId="20">
    <w:abstractNumId w:val="6"/>
  </w:num>
  <w:num w:numId="21">
    <w:abstractNumId w:val="1"/>
  </w:num>
  <w:num w:numId="22">
    <w:abstractNumId w:val="20"/>
  </w:num>
  <w:num w:numId="23">
    <w:abstractNumId w:val="13"/>
  </w:num>
  <w:num w:numId="24">
    <w:abstractNumId w:val="12"/>
  </w:num>
  <w:num w:numId="25">
    <w:abstractNumId w:val="24"/>
  </w:num>
  <w:num w:numId="26">
    <w:abstractNumId w:val="27"/>
  </w:num>
  <w:num w:numId="27">
    <w:abstractNumId w:val="5"/>
  </w:num>
  <w:num w:numId="28">
    <w:abstractNumId w:val="25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g. Rubén Báez">
    <w15:presenceInfo w15:providerId="None" w15:userId="Ing. Rubén Báez"/>
  </w15:person>
  <w15:person w15:author="Dise1">
    <w15:presenceInfo w15:providerId="None" w15:userId="Dis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PY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0"/>
    <w:rsid w:val="000012B3"/>
    <w:rsid w:val="000101A9"/>
    <w:rsid w:val="000117E2"/>
    <w:rsid w:val="000139B8"/>
    <w:rsid w:val="00020C67"/>
    <w:rsid w:val="00026474"/>
    <w:rsid w:val="0002671D"/>
    <w:rsid w:val="00030BD4"/>
    <w:rsid w:val="0004369F"/>
    <w:rsid w:val="00043947"/>
    <w:rsid w:val="0005160A"/>
    <w:rsid w:val="00054FFE"/>
    <w:rsid w:val="0005586E"/>
    <w:rsid w:val="000564F8"/>
    <w:rsid w:val="0005759C"/>
    <w:rsid w:val="000722BC"/>
    <w:rsid w:val="00077CDA"/>
    <w:rsid w:val="0008483D"/>
    <w:rsid w:val="00086AC5"/>
    <w:rsid w:val="000A250C"/>
    <w:rsid w:val="000A2554"/>
    <w:rsid w:val="000A35EA"/>
    <w:rsid w:val="000B656B"/>
    <w:rsid w:val="000B736E"/>
    <w:rsid w:val="000C336F"/>
    <w:rsid w:val="000C72A6"/>
    <w:rsid w:val="000C7B3D"/>
    <w:rsid w:val="000D5B47"/>
    <w:rsid w:val="000F272A"/>
    <w:rsid w:val="000F5861"/>
    <w:rsid w:val="00103E88"/>
    <w:rsid w:val="00107682"/>
    <w:rsid w:val="00111B34"/>
    <w:rsid w:val="00112AC1"/>
    <w:rsid w:val="00112CF1"/>
    <w:rsid w:val="00113C22"/>
    <w:rsid w:val="0012527A"/>
    <w:rsid w:val="00136606"/>
    <w:rsid w:val="001413E8"/>
    <w:rsid w:val="001416F3"/>
    <w:rsid w:val="00142758"/>
    <w:rsid w:val="001439E6"/>
    <w:rsid w:val="00145BE0"/>
    <w:rsid w:val="00147472"/>
    <w:rsid w:val="0014773C"/>
    <w:rsid w:val="00147FA2"/>
    <w:rsid w:val="00152BCB"/>
    <w:rsid w:val="00153C86"/>
    <w:rsid w:val="00163D05"/>
    <w:rsid w:val="001676F8"/>
    <w:rsid w:val="00167908"/>
    <w:rsid w:val="0017011A"/>
    <w:rsid w:val="00177141"/>
    <w:rsid w:val="00180BB0"/>
    <w:rsid w:val="00183443"/>
    <w:rsid w:val="00187562"/>
    <w:rsid w:val="00187CA4"/>
    <w:rsid w:val="001A452C"/>
    <w:rsid w:val="001A5078"/>
    <w:rsid w:val="001A6194"/>
    <w:rsid w:val="001B253E"/>
    <w:rsid w:val="001B27EB"/>
    <w:rsid w:val="001B5EA6"/>
    <w:rsid w:val="001C440F"/>
    <w:rsid w:val="001D1523"/>
    <w:rsid w:val="001D33F4"/>
    <w:rsid w:val="001E24D3"/>
    <w:rsid w:val="001E520E"/>
    <w:rsid w:val="001F45A2"/>
    <w:rsid w:val="00202FDD"/>
    <w:rsid w:val="00205F16"/>
    <w:rsid w:val="002078DA"/>
    <w:rsid w:val="0021131B"/>
    <w:rsid w:val="00211A08"/>
    <w:rsid w:val="0021295C"/>
    <w:rsid w:val="00213B84"/>
    <w:rsid w:val="0022206B"/>
    <w:rsid w:val="0022422E"/>
    <w:rsid w:val="0023217D"/>
    <w:rsid w:val="0023572F"/>
    <w:rsid w:val="00243FEC"/>
    <w:rsid w:val="002447C8"/>
    <w:rsid w:val="002460CC"/>
    <w:rsid w:val="00253F7B"/>
    <w:rsid w:val="00260C61"/>
    <w:rsid w:val="00266022"/>
    <w:rsid w:val="00266F24"/>
    <w:rsid w:val="00271166"/>
    <w:rsid w:val="00273057"/>
    <w:rsid w:val="00274D42"/>
    <w:rsid w:val="002969A5"/>
    <w:rsid w:val="002A12E2"/>
    <w:rsid w:val="002A5A87"/>
    <w:rsid w:val="002B2C28"/>
    <w:rsid w:val="002B328C"/>
    <w:rsid w:val="002B35ED"/>
    <w:rsid w:val="002B39A4"/>
    <w:rsid w:val="002C00B1"/>
    <w:rsid w:val="002C0B6F"/>
    <w:rsid w:val="002C433E"/>
    <w:rsid w:val="002C774D"/>
    <w:rsid w:val="002D042F"/>
    <w:rsid w:val="002D06B6"/>
    <w:rsid w:val="002D2567"/>
    <w:rsid w:val="002D606E"/>
    <w:rsid w:val="002E38DB"/>
    <w:rsid w:val="002F602D"/>
    <w:rsid w:val="0031618D"/>
    <w:rsid w:val="00320A30"/>
    <w:rsid w:val="00321FB8"/>
    <w:rsid w:val="00323BF4"/>
    <w:rsid w:val="00327E2F"/>
    <w:rsid w:val="0033379D"/>
    <w:rsid w:val="00333A40"/>
    <w:rsid w:val="003405CA"/>
    <w:rsid w:val="00356A51"/>
    <w:rsid w:val="00356B78"/>
    <w:rsid w:val="0036170F"/>
    <w:rsid w:val="003634AA"/>
    <w:rsid w:val="00375EE2"/>
    <w:rsid w:val="00383005"/>
    <w:rsid w:val="00391048"/>
    <w:rsid w:val="00394A92"/>
    <w:rsid w:val="0039504E"/>
    <w:rsid w:val="00396766"/>
    <w:rsid w:val="003A4E37"/>
    <w:rsid w:val="003A6F65"/>
    <w:rsid w:val="003B0282"/>
    <w:rsid w:val="003B4C31"/>
    <w:rsid w:val="003C02A1"/>
    <w:rsid w:val="003C163F"/>
    <w:rsid w:val="003C3F0C"/>
    <w:rsid w:val="003C69CD"/>
    <w:rsid w:val="003C77BA"/>
    <w:rsid w:val="003D0686"/>
    <w:rsid w:val="003D0AFC"/>
    <w:rsid w:val="003D2FB0"/>
    <w:rsid w:val="003E0998"/>
    <w:rsid w:val="003E3DE8"/>
    <w:rsid w:val="003E4CCB"/>
    <w:rsid w:val="003F2E38"/>
    <w:rsid w:val="003F64DB"/>
    <w:rsid w:val="003F6DAA"/>
    <w:rsid w:val="00403242"/>
    <w:rsid w:val="00403D67"/>
    <w:rsid w:val="00406860"/>
    <w:rsid w:val="00413DD4"/>
    <w:rsid w:val="00415C58"/>
    <w:rsid w:val="00421EF0"/>
    <w:rsid w:val="004262BB"/>
    <w:rsid w:val="00432462"/>
    <w:rsid w:val="00432EAF"/>
    <w:rsid w:val="004403E5"/>
    <w:rsid w:val="004530C5"/>
    <w:rsid w:val="0045508F"/>
    <w:rsid w:val="00455901"/>
    <w:rsid w:val="00461040"/>
    <w:rsid w:val="00463007"/>
    <w:rsid w:val="00477597"/>
    <w:rsid w:val="00480F4E"/>
    <w:rsid w:val="00481CE4"/>
    <w:rsid w:val="00482DFA"/>
    <w:rsid w:val="00491D3F"/>
    <w:rsid w:val="004A3590"/>
    <w:rsid w:val="004A514C"/>
    <w:rsid w:val="004B16EA"/>
    <w:rsid w:val="004C0AE8"/>
    <w:rsid w:val="004C31B2"/>
    <w:rsid w:val="004C4939"/>
    <w:rsid w:val="004D27F4"/>
    <w:rsid w:val="004F454F"/>
    <w:rsid w:val="004F521E"/>
    <w:rsid w:val="004F5B3C"/>
    <w:rsid w:val="004F6C5B"/>
    <w:rsid w:val="004F7977"/>
    <w:rsid w:val="00502DBA"/>
    <w:rsid w:val="0050369A"/>
    <w:rsid w:val="00503C9A"/>
    <w:rsid w:val="00505D99"/>
    <w:rsid w:val="00513C40"/>
    <w:rsid w:val="00516A4C"/>
    <w:rsid w:val="005252C7"/>
    <w:rsid w:val="00525667"/>
    <w:rsid w:val="0053127E"/>
    <w:rsid w:val="0053200F"/>
    <w:rsid w:val="005414D7"/>
    <w:rsid w:val="00544050"/>
    <w:rsid w:val="005460B0"/>
    <w:rsid w:val="00554BE0"/>
    <w:rsid w:val="005554C2"/>
    <w:rsid w:val="005566F9"/>
    <w:rsid w:val="005639F3"/>
    <w:rsid w:val="00565657"/>
    <w:rsid w:val="005715CE"/>
    <w:rsid w:val="00573741"/>
    <w:rsid w:val="00576C19"/>
    <w:rsid w:val="0058386E"/>
    <w:rsid w:val="00590831"/>
    <w:rsid w:val="00592141"/>
    <w:rsid w:val="005A0401"/>
    <w:rsid w:val="005A42DD"/>
    <w:rsid w:val="005B0776"/>
    <w:rsid w:val="005B0B0F"/>
    <w:rsid w:val="005B2E7C"/>
    <w:rsid w:val="005B35E8"/>
    <w:rsid w:val="005B6521"/>
    <w:rsid w:val="005B7E7A"/>
    <w:rsid w:val="005C1E60"/>
    <w:rsid w:val="005C6529"/>
    <w:rsid w:val="005D3CCD"/>
    <w:rsid w:val="00600210"/>
    <w:rsid w:val="006014D7"/>
    <w:rsid w:val="00611084"/>
    <w:rsid w:val="0061243B"/>
    <w:rsid w:val="00614992"/>
    <w:rsid w:val="006152A8"/>
    <w:rsid w:val="00616CAF"/>
    <w:rsid w:val="00624727"/>
    <w:rsid w:val="006263E5"/>
    <w:rsid w:val="00630094"/>
    <w:rsid w:val="00631F7C"/>
    <w:rsid w:val="006320F0"/>
    <w:rsid w:val="006434D4"/>
    <w:rsid w:val="00645186"/>
    <w:rsid w:val="0064755E"/>
    <w:rsid w:val="00651456"/>
    <w:rsid w:val="00653079"/>
    <w:rsid w:val="00655689"/>
    <w:rsid w:val="006558EC"/>
    <w:rsid w:val="0065643E"/>
    <w:rsid w:val="00667B58"/>
    <w:rsid w:val="00671D34"/>
    <w:rsid w:val="00671F40"/>
    <w:rsid w:val="00676FE0"/>
    <w:rsid w:val="00677129"/>
    <w:rsid w:val="00680B69"/>
    <w:rsid w:val="00680FF1"/>
    <w:rsid w:val="00681C56"/>
    <w:rsid w:val="00681ECC"/>
    <w:rsid w:val="0069100D"/>
    <w:rsid w:val="0069581E"/>
    <w:rsid w:val="00696EE1"/>
    <w:rsid w:val="006A18BD"/>
    <w:rsid w:val="006A727B"/>
    <w:rsid w:val="006B082B"/>
    <w:rsid w:val="006B314A"/>
    <w:rsid w:val="006C2999"/>
    <w:rsid w:val="006C4F81"/>
    <w:rsid w:val="006C7F10"/>
    <w:rsid w:val="006D04D4"/>
    <w:rsid w:val="006D313E"/>
    <w:rsid w:val="006D3583"/>
    <w:rsid w:val="006D595E"/>
    <w:rsid w:val="006E3D62"/>
    <w:rsid w:val="006E557B"/>
    <w:rsid w:val="006E677F"/>
    <w:rsid w:val="006E76F3"/>
    <w:rsid w:val="006F1D8C"/>
    <w:rsid w:val="006F2ACD"/>
    <w:rsid w:val="006F75CA"/>
    <w:rsid w:val="00703C55"/>
    <w:rsid w:val="00716FF8"/>
    <w:rsid w:val="00725230"/>
    <w:rsid w:val="00726F06"/>
    <w:rsid w:val="00731F27"/>
    <w:rsid w:val="00732996"/>
    <w:rsid w:val="007413AB"/>
    <w:rsid w:val="00742381"/>
    <w:rsid w:val="007536C8"/>
    <w:rsid w:val="007563F2"/>
    <w:rsid w:val="007661CF"/>
    <w:rsid w:val="00767028"/>
    <w:rsid w:val="00771A7B"/>
    <w:rsid w:val="00771CF0"/>
    <w:rsid w:val="00773AC4"/>
    <w:rsid w:val="00776010"/>
    <w:rsid w:val="00780ACC"/>
    <w:rsid w:val="0078206E"/>
    <w:rsid w:val="0078761F"/>
    <w:rsid w:val="00787630"/>
    <w:rsid w:val="00791380"/>
    <w:rsid w:val="0079195C"/>
    <w:rsid w:val="007A0483"/>
    <w:rsid w:val="007A07AA"/>
    <w:rsid w:val="007A20F6"/>
    <w:rsid w:val="007A4DDD"/>
    <w:rsid w:val="007B0DA2"/>
    <w:rsid w:val="007B3054"/>
    <w:rsid w:val="007B5D48"/>
    <w:rsid w:val="007B6B2B"/>
    <w:rsid w:val="007C7802"/>
    <w:rsid w:val="007D0B57"/>
    <w:rsid w:val="007D1431"/>
    <w:rsid w:val="007D271F"/>
    <w:rsid w:val="007D3936"/>
    <w:rsid w:val="007D60AE"/>
    <w:rsid w:val="007E22CE"/>
    <w:rsid w:val="007E2AD1"/>
    <w:rsid w:val="007E7E72"/>
    <w:rsid w:val="007F7744"/>
    <w:rsid w:val="008033AD"/>
    <w:rsid w:val="0081111F"/>
    <w:rsid w:val="00814075"/>
    <w:rsid w:val="00816950"/>
    <w:rsid w:val="00816E1B"/>
    <w:rsid w:val="008220D9"/>
    <w:rsid w:val="008248F8"/>
    <w:rsid w:val="00826297"/>
    <w:rsid w:val="00842DFE"/>
    <w:rsid w:val="008453B1"/>
    <w:rsid w:val="00845F11"/>
    <w:rsid w:val="00857D8C"/>
    <w:rsid w:val="0086277D"/>
    <w:rsid w:val="008632AB"/>
    <w:rsid w:val="008635A1"/>
    <w:rsid w:val="00870760"/>
    <w:rsid w:val="00883E3F"/>
    <w:rsid w:val="008873F9"/>
    <w:rsid w:val="00894FAE"/>
    <w:rsid w:val="008965B1"/>
    <w:rsid w:val="008B7B9F"/>
    <w:rsid w:val="008C49A9"/>
    <w:rsid w:val="008D16A6"/>
    <w:rsid w:val="008D3152"/>
    <w:rsid w:val="008D3368"/>
    <w:rsid w:val="008D458B"/>
    <w:rsid w:val="008D5B8F"/>
    <w:rsid w:val="008D6112"/>
    <w:rsid w:val="008D61D8"/>
    <w:rsid w:val="008E37D6"/>
    <w:rsid w:val="008F3ECE"/>
    <w:rsid w:val="00902423"/>
    <w:rsid w:val="00904027"/>
    <w:rsid w:val="009049DB"/>
    <w:rsid w:val="009069BF"/>
    <w:rsid w:val="0091159E"/>
    <w:rsid w:val="0093082D"/>
    <w:rsid w:val="009320A8"/>
    <w:rsid w:val="0094021C"/>
    <w:rsid w:val="00940AEA"/>
    <w:rsid w:val="00943569"/>
    <w:rsid w:val="00944288"/>
    <w:rsid w:val="00944E97"/>
    <w:rsid w:val="00946A1C"/>
    <w:rsid w:val="009478F1"/>
    <w:rsid w:val="00964C4F"/>
    <w:rsid w:val="009664A8"/>
    <w:rsid w:val="0097111E"/>
    <w:rsid w:val="00973F4E"/>
    <w:rsid w:val="00976CD5"/>
    <w:rsid w:val="00976F06"/>
    <w:rsid w:val="00980E13"/>
    <w:rsid w:val="00985BA6"/>
    <w:rsid w:val="00991DE2"/>
    <w:rsid w:val="00992271"/>
    <w:rsid w:val="009953D6"/>
    <w:rsid w:val="009953F3"/>
    <w:rsid w:val="009A16ED"/>
    <w:rsid w:val="009A23E8"/>
    <w:rsid w:val="009A4D38"/>
    <w:rsid w:val="009A72DD"/>
    <w:rsid w:val="009B2716"/>
    <w:rsid w:val="009B5404"/>
    <w:rsid w:val="009B5DC0"/>
    <w:rsid w:val="009D6735"/>
    <w:rsid w:val="009D6A30"/>
    <w:rsid w:val="009E365A"/>
    <w:rsid w:val="009E3862"/>
    <w:rsid w:val="009F32E3"/>
    <w:rsid w:val="00A10B4A"/>
    <w:rsid w:val="00A1314B"/>
    <w:rsid w:val="00A16962"/>
    <w:rsid w:val="00A21D2E"/>
    <w:rsid w:val="00A231ED"/>
    <w:rsid w:val="00A24885"/>
    <w:rsid w:val="00A265A1"/>
    <w:rsid w:val="00A32149"/>
    <w:rsid w:val="00A35B67"/>
    <w:rsid w:val="00A374DF"/>
    <w:rsid w:val="00A41E32"/>
    <w:rsid w:val="00A44161"/>
    <w:rsid w:val="00A4428A"/>
    <w:rsid w:val="00A53065"/>
    <w:rsid w:val="00A5368C"/>
    <w:rsid w:val="00A7012B"/>
    <w:rsid w:val="00A75C39"/>
    <w:rsid w:val="00A806CB"/>
    <w:rsid w:val="00A86845"/>
    <w:rsid w:val="00A90176"/>
    <w:rsid w:val="00A92593"/>
    <w:rsid w:val="00A932FF"/>
    <w:rsid w:val="00A97B2A"/>
    <w:rsid w:val="00AA3C3E"/>
    <w:rsid w:val="00AA6F7E"/>
    <w:rsid w:val="00AB1805"/>
    <w:rsid w:val="00AB1CE8"/>
    <w:rsid w:val="00AB489A"/>
    <w:rsid w:val="00AC29D2"/>
    <w:rsid w:val="00AC2C02"/>
    <w:rsid w:val="00AC5299"/>
    <w:rsid w:val="00AC6A2D"/>
    <w:rsid w:val="00AD0C94"/>
    <w:rsid w:val="00AE38E0"/>
    <w:rsid w:val="00AE6337"/>
    <w:rsid w:val="00AF352B"/>
    <w:rsid w:val="00B0450E"/>
    <w:rsid w:val="00B05EA7"/>
    <w:rsid w:val="00B06D04"/>
    <w:rsid w:val="00B15F0C"/>
    <w:rsid w:val="00B165C8"/>
    <w:rsid w:val="00B2243E"/>
    <w:rsid w:val="00B3760B"/>
    <w:rsid w:val="00B51A1E"/>
    <w:rsid w:val="00B55456"/>
    <w:rsid w:val="00B66409"/>
    <w:rsid w:val="00B72961"/>
    <w:rsid w:val="00B72CFF"/>
    <w:rsid w:val="00B74662"/>
    <w:rsid w:val="00B8117E"/>
    <w:rsid w:val="00B923C6"/>
    <w:rsid w:val="00B96DD8"/>
    <w:rsid w:val="00BA1C8A"/>
    <w:rsid w:val="00BA61D1"/>
    <w:rsid w:val="00BB0F44"/>
    <w:rsid w:val="00BC19FA"/>
    <w:rsid w:val="00BC4D1C"/>
    <w:rsid w:val="00BC6C1D"/>
    <w:rsid w:val="00BD0646"/>
    <w:rsid w:val="00BD20DC"/>
    <w:rsid w:val="00BD2137"/>
    <w:rsid w:val="00BD38BE"/>
    <w:rsid w:val="00BE18EA"/>
    <w:rsid w:val="00BF151E"/>
    <w:rsid w:val="00BF64A4"/>
    <w:rsid w:val="00C01AE4"/>
    <w:rsid w:val="00C0272C"/>
    <w:rsid w:val="00C04918"/>
    <w:rsid w:val="00C05CED"/>
    <w:rsid w:val="00C06A26"/>
    <w:rsid w:val="00C07416"/>
    <w:rsid w:val="00C1523F"/>
    <w:rsid w:val="00C16EE0"/>
    <w:rsid w:val="00C249C1"/>
    <w:rsid w:val="00C36357"/>
    <w:rsid w:val="00C40F06"/>
    <w:rsid w:val="00C40F52"/>
    <w:rsid w:val="00C52A1A"/>
    <w:rsid w:val="00C5692E"/>
    <w:rsid w:val="00C60CD6"/>
    <w:rsid w:val="00C64987"/>
    <w:rsid w:val="00C6531F"/>
    <w:rsid w:val="00C67E8B"/>
    <w:rsid w:val="00C839C4"/>
    <w:rsid w:val="00C8703A"/>
    <w:rsid w:val="00C90C3D"/>
    <w:rsid w:val="00C92D67"/>
    <w:rsid w:val="00C93CF6"/>
    <w:rsid w:val="00C968E6"/>
    <w:rsid w:val="00C979B8"/>
    <w:rsid w:val="00CA413E"/>
    <w:rsid w:val="00CA5E31"/>
    <w:rsid w:val="00CA7F59"/>
    <w:rsid w:val="00CB092D"/>
    <w:rsid w:val="00CB305E"/>
    <w:rsid w:val="00CB6040"/>
    <w:rsid w:val="00CC32E7"/>
    <w:rsid w:val="00CC5DC7"/>
    <w:rsid w:val="00CD3FC5"/>
    <w:rsid w:val="00CD7DAE"/>
    <w:rsid w:val="00CE126C"/>
    <w:rsid w:val="00CE4C83"/>
    <w:rsid w:val="00CE5D79"/>
    <w:rsid w:val="00CE6939"/>
    <w:rsid w:val="00CF28E4"/>
    <w:rsid w:val="00CF3AA2"/>
    <w:rsid w:val="00CF5992"/>
    <w:rsid w:val="00D000DC"/>
    <w:rsid w:val="00D0628A"/>
    <w:rsid w:val="00D06A90"/>
    <w:rsid w:val="00D14D3D"/>
    <w:rsid w:val="00D16C72"/>
    <w:rsid w:val="00D27E91"/>
    <w:rsid w:val="00D303D9"/>
    <w:rsid w:val="00D408C0"/>
    <w:rsid w:val="00D466ED"/>
    <w:rsid w:val="00D506CE"/>
    <w:rsid w:val="00D53D1A"/>
    <w:rsid w:val="00D579E1"/>
    <w:rsid w:val="00D60104"/>
    <w:rsid w:val="00D61A96"/>
    <w:rsid w:val="00D669CA"/>
    <w:rsid w:val="00D66FA6"/>
    <w:rsid w:val="00D679AD"/>
    <w:rsid w:val="00D732A1"/>
    <w:rsid w:val="00D76931"/>
    <w:rsid w:val="00D80EBC"/>
    <w:rsid w:val="00D85974"/>
    <w:rsid w:val="00D8652E"/>
    <w:rsid w:val="00D9095A"/>
    <w:rsid w:val="00D90E8C"/>
    <w:rsid w:val="00D92CF9"/>
    <w:rsid w:val="00DB0529"/>
    <w:rsid w:val="00DB50FB"/>
    <w:rsid w:val="00DB5BA6"/>
    <w:rsid w:val="00DC32AD"/>
    <w:rsid w:val="00DC3F61"/>
    <w:rsid w:val="00DC4152"/>
    <w:rsid w:val="00DC4543"/>
    <w:rsid w:val="00DD1507"/>
    <w:rsid w:val="00DD35A7"/>
    <w:rsid w:val="00DD4258"/>
    <w:rsid w:val="00DD6BB3"/>
    <w:rsid w:val="00DD7576"/>
    <w:rsid w:val="00DF2394"/>
    <w:rsid w:val="00DF7C14"/>
    <w:rsid w:val="00E01344"/>
    <w:rsid w:val="00E1372B"/>
    <w:rsid w:val="00E22BC6"/>
    <w:rsid w:val="00E22E2F"/>
    <w:rsid w:val="00E34CB8"/>
    <w:rsid w:val="00E44366"/>
    <w:rsid w:val="00E45B7E"/>
    <w:rsid w:val="00E501DF"/>
    <w:rsid w:val="00E52501"/>
    <w:rsid w:val="00E5568F"/>
    <w:rsid w:val="00E644A6"/>
    <w:rsid w:val="00E67CDF"/>
    <w:rsid w:val="00E82044"/>
    <w:rsid w:val="00E823B7"/>
    <w:rsid w:val="00E85ACD"/>
    <w:rsid w:val="00E87EF8"/>
    <w:rsid w:val="00E910BF"/>
    <w:rsid w:val="00E92815"/>
    <w:rsid w:val="00EA7254"/>
    <w:rsid w:val="00EB1EC4"/>
    <w:rsid w:val="00EB2A95"/>
    <w:rsid w:val="00EB327D"/>
    <w:rsid w:val="00EB59B2"/>
    <w:rsid w:val="00EB5A6F"/>
    <w:rsid w:val="00EB658A"/>
    <w:rsid w:val="00EB6734"/>
    <w:rsid w:val="00ED0827"/>
    <w:rsid w:val="00ED20AB"/>
    <w:rsid w:val="00EF34B1"/>
    <w:rsid w:val="00F01F56"/>
    <w:rsid w:val="00F06409"/>
    <w:rsid w:val="00F07E56"/>
    <w:rsid w:val="00F22638"/>
    <w:rsid w:val="00F2418D"/>
    <w:rsid w:val="00F2726E"/>
    <w:rsid w:val="00F30E01"/>
    <w:rsid w:val="00F409D2"/>
    <w:rsid w:val="00F43555"/>
    <w:rsid w:val="00F44C2B"/>
    <w:rsid w:val="00F46F80"/>
    <w:rsid w:val="00F50199"/>
    <w:rsid w:val="00F64685"/>
    <w:rsid w:val="00F64DDA"/>
    <w:rsid w:val="00F70B65"/>
    <w:rsid w:val="00F713F2"/>
    <w:rsid w:val="00F71C64"/>
    <w:rsid w:val="00F75C43"/>
    <w:rsid w:val="00F7656E"/>
    <w:rsid w:val="00F77538"/>
    <w:rsid w:val="00F8250D"/>
    <w:rsid w:val="00F9565B"/>
    <w:rsid w:val="00F965F0"/>
    <w:rsid w:val="00F97E2A"/>
    <w:rsid w:val="00FB3BB8"/>
    <w:rsid w:val="00FD5136"/>
    <w:rsid w:val="00FD5BB0"/>
    <w:rsid w:val="00FD5BC1"/>
    <w:rsid w:val="00FE0CAF"/>
    <w:rsid w:val="00FE1A95"/>
    <w:rsid w:val="00FE2181"/>
    <w:rsid w:val="00FE309E"/>
    <w:rsid w:val="00FE3382"/>
    <w:rsid w:val="00FE3F0B"/>
    <w:rsid w:val="00FF0AAA"/>
    <w:rsid w:val="00FF28A0"/>
    <w:rsid w:val="00FF2B79"/>
    <w:rsid w:val="00FF38DF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1">
    <w:name w:val="Título1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1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  <w:style w:type="character" w:styleId="Refdecomentario">
    <w:name w:val="annotation reference"/>
    <w:basedOn w:val="Fuentedeprrafopredeter"/>
    <w:rsid w:val="004C31B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C31B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C31B2"/>
    <w:rPr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C31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C31B2"/>
    <w:rPr>
      <w:b/>
      <w:bCs/>
      <w:lang w:val="en-US" w:eastAsia="es-ES"/>
    </w:rPr>
  </w:style>
  <w:style w:type="paragraph" w:customStyle="1" w:styleId="CarCar">
    <w:name w:val="Car Car"/>
    <w:basedOn w:val="Normal"/>
    <w:rsid w:val="003D2FB0"/>
    <w:pPr>
      <w:spacing w:after="160" w:line="240" w:lineRule="exact"/>
      <w:jc w:val="both"/>
    </w:pPr>
    <w:rPr>
      <w:rFonts w:ascii="Verdana" w:eastAsia="PMingLiU" w:hAnsi="Verdana"/>
      <w:sz w:val="20"/>
      <w:szCs w:val="20"/>
      <w:lang w:eastAsia="en-US"/>
    </w:rPr>
  </w:style>
  <w:style w:type="paragraph" w:customStyle="1" w:styleId="Normalt">
    <w:name w:val="Normalt"/>
    <w:basedOn w:val="Normal"/>
    <w:rsid w:val="005554C2"/>
    <w:pPr>
      <w:spacing w:before="120" w:after="120"/>
      <w:jc w:val="both"/>
    </w:pPr>
    <w:rPr>
      <w:noProof/>
      <w:sz w:val="20"/>
      <w:szCs w:val="20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CE4C8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667B58"/>
    <w:rPr>
      <w:sz w:val="24"/>
      <w:szCs w:val="24"/>
      <w:lang w:val="en-US" w:eastAsia="es-ES"/>
    </w:rPr>
  </w:style>
  <w:style w:type="character" w:styleId="nfasis">
    <w:name w:val="Emphasis"/>
    <w:basedOn w:val="Fuentedeprrafopredeter"/>
    <w:uiPriority w:val="20"/>
    <w:qFormat/>
    <w:rsid w:val="008D61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DD3FD-1DEB-453F-89F7-41B4314F2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5</Pages>
  <Words>1523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10432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Dise1</cp:lastModifiedBy>
  <cp:revision>30</cp:revision>
  <cp:lastPrinted>2016-07-18T19:05:00Z</cp:lastPrinted>
  <dcterms:created xsi:type="dcterms:W3CDTF">2024-12-10T11:14:00Z</dcterms:created>
  <dcterms:modified xsi:type="dcterms:W3CDTF">2024-12-11T16:11:00Z</dcterms:modified>
</cp:coreProperties>
</file>