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10768" w:type="dxa"/>
        <w:tblLook w:val="04A0" w:firstRow="1" w:lastRow="0" w:firstColumn="1" w:lastColumn="0" w:noHBand="0" w:noVBand="1"/>
      </w:tblPr>
      <w:tblGrid>
        <w:gridCol w:w="5098"/>
        <w:gridCol w:w="5670"/>
      </w:tblGrid>
      <w:tr w:rsidR="003533C4" w:rsidRPr="00B809FC" w:rsidTr="003533C4">
        <w:tc>
          <w:tcPr>
            <w:tcW w:w="10768" w:type="dxa"/>
            <w:gridSpan w:val="2"/>
            <w:shd w:val="clear" w:color="auto" w:fill="D9D9D9" w:themeFill="background1" w:themeFillShade="D9"/>
          </w:tcPr>
          <w:p w:rsidR="003533C4" w:rsidRPr="00B809FC" w:rsidRDefault="003533C4" w:rsidP="00EA68B8">
            <w:pPr>
              <w:pStyle w:val="Sinespaciado"/>
              <w:spacing w:after="120"/>
              <w:contextualSpacing/>
              <w:rPr>
                <w:rFonts w:ascii="Times New Roman" w:hAnsi="Times New Roman"/>
                <w:b/>
                <w:sz w:val="20"/>
                <w:szCs w:val="20"/>
                <w:lang w:val="pt-BR"/>
              </w:rPr>
            </w:pPr>
            <w:r w:rsidRPr="00B809FC">
              <w:rPr>
                <w:rFonts w:ascii="Times New Roman" w:hAnsi="Times New Roman"/>
                <w:b/>
                <w:sz w:val="20"/>
                <w:szCs w:val="20"/>
                <w:lang w:val="pt-BR"/>
              </w:rPr>
              <w:t>DATOS DEL SOLICITANTE</w:t>
            </w:r>
          </w:p>
        </w:tc>
      </w:tr>
      <w:tr w:rsidR="003533C4" w:rsidRPr="00B809FC" w:rsidTr="003533C4">
        <w:tc>
          <w:tcPr>
            <w:tcW w:w="10768" w:type="dxa"/>
            <w:gridSpan w:val="2"/>
          </w:tcPr>
          <w:p w:rsidR="003533C4" w:rsidRPr="00B809FC" w:rsidRDefault="003533C4" w:rsidP="00EA68B8">
            <w:pPr>
              <w:pStyle w:val="Sinespaciado"/>
              <w:spacing w:after="120"/>
              <w:contextualSpacing/>
              <w:rPr>
                <w:rFonts w:ascii="Times New Roman" w:hAnsi="Times New Roman"/>
                <w:sz w:val="20"/>
                <w:szCs w:val="20"/>
                <w:lang w:val="pt-BR"/>
              </w:rPr>
            </w:pPr>
            <w:proofErr w:type="spellStart"/>
            <w:r w:rsidRPr="00B809FC">
              <w:rPr>
                <w:rFonts w:ascii="Times New Roman" w:hAnsi="Times New Roman"/>
                <w:sz w:val="20"/>
                <w:szCs w:val="20"/>
                <w:lang w:val="pt-BR"/>
              </w:rPr>
              <w:t>Entidad</w:t>
            </w:r>
            <w:proofErr w:type="spellEnd"/>
            <w:r w:rsidRPr="00B809FC">
              <w:rPr>
                <w:rFonts w:ascii="Times New Roman" w:hAnsi="Times New Roman"/>
                <w:sz w:val="20"/>
                <w:szCs w:val="20"/>
                <w:lang w:val="pt-BR"/>
              </w:rPr>
              <w:t xml:space="preserve"> Comercial:</w:t>
            </w:r>
            <w:ins w:id="0" w:author="Alberto" w:date="2019-01-10T10:02:00Z">
              <w:r w:rsidR="0041456C">
                <w:t xml:space="preserve"> </w:t>
              </w:r>
            </w:ins>
          </w:p>
        </w:tc>
      </w:tr>
      <w:tr w:rsidR="003533C4" w:rsidRPr="00B809FC" w:rsidTr="003533C4">
        <w:tc>
          <w:tcPr>
            <w:tcW w:w="10768" w:type="dxa"/>
            <w:gridSpan w:val="2"/>
          </w:tcPr>
          <w:p w:rsidR="003533C4" w:rsidRPr="00B809FC" w:rsidRDefault="003533C4" w:rsidP="00EA68B8">
            <w:pPr>
              <w:pStyle w:val="Sinespaciado"/>
              <w:spacing w:after="120"/>
              <w:contextualSpacing/>
              <w:rPr>
                <w:rFonts w:ascii="Times New Roman" w:hAnsi="Times New Roman"/>
                <w:sz w:val="20"/>
                <w:szCs w:val="20"/>
                <w:lang w:val="pt-BR"/>
              </w:rPr>
            </w:pPr>
            <w:r w:rsidRPr="00B809FC">
              <w:rPr>
                <w:rFonts w:ascii="Times New Roman" w:hAnsi="Times New Roman"/>
                <w:sz w:val="20"/>
                <w:szCs w:val="20"/>
                <w:lang w:val="pt-BR"/>
              </w:rPr>
              <w:t>N° Registro SENAVE:</w:t>
            </w:r>
          </w:p>
        </w:tc>
      </w:tr>
      <w:tr w:rsidR="003533C4" w:rsidRPr="00B809FC" w:rsidTr="003533C4">
        <w:tc>
          <w:tcPr>
            <w:tcW w:w="10768" w:type="dxa"/>
            <w:gridSpan w:val="2"/>
          </w:tcPr>
          <w:p w:rsidR="003533C4" w:rsidRPr="00B809FC" w:rsidRDefault="003533C4" w:rsidP="00EA68B8">
            <w:pPr>
              <w:pStyle w:val="Sinespaciado"/>
              <w:spacing w:after="120"/>
              <w:contextualSpacing/>
              <w:rPr>
                <w:rFonts w:ascii="Times New Roman" w:hAnsi="Times New Roman"/>
                <w:sz w:val="20"/>
                <w:szCs w:val="20"/>
                <w:lang w:val="pt-BR"/>
              </w:rPr>
            </w:pPr>
            <w:r w:rsidRPr="00B809FC">
              <w:rPr>
                <w:rFonts w:ascii="Times New Roman" w:hAnsi="Times New Roman"/>
                <w:sz w:val="20"/>
                <w:szCs w:val="20"/>
                <w:lang w:val="pt-BR"/>
              </w:rPr>
              <w:t>Categoria de Registro</w:t>
            </w:r>
          </w:p>
        </w:tc>
      </w:tr>
      <w:tr w:rsidR="003533C4" w:rsidRPr="00B809FC" w:rsidTr="003533C4">
        <w:tc>
          <w:tcPr>
            <w:tcW w:w="10768" w:type="dxa"/>
            <w:gridSpan w:val="2"/>
          </w:tcPr>
          <w:p w:rsidR="003533C4" w:rsidRPr="00B809FC" w:rsidRDefault="003533C4" w:rsidP="00EA68B8">
            <w:pPr>
              <w:pStyle w:val="Sinespaciado"/>
              <w:spacing w:after="120"/>
              <w:contextualSpacing/>
              <w:rPr>
                <w:rFonts w:ascii="Times New Roman" w:hAnsi="Times New Roman"/>
                <w:sz w:val="20"/>
                <w:szCs w:val="20"/>
                <w:lang w:val="pt-BR"/>
              </w:rPr>
            </w:pPr>
            <w:proofErr w:type="spellStart"/>
            <w:r w:rsidRPr="00B809FC">
              <w:rPr>
                <w:rFonts w:ascii="Times New Roman" w:hAnsi="Times New Roman"/>
                <w:sz w:val="20"/>
                <w:szCs w:val="20"/>
                <w:lang w:val="pt-BR"/>
              </w:rPr>
              <w:t>Dirección</w:t>
            </w:r>
            <w:proofErr w:type="spellEnd"/>
            <w:r w:rsidRPr="00B809FC">
              <w:rPr>
                <w:rFonts w:ascii="Times New Roman" w:hAnsi="Times New Roman"/>
                <w:sz w:val="20"/>
                <w:szCs w:val="20"/>
                <w:lang w:val="pt-BR"/>
              </w:rPr>
              <w:t>:</w:t>
            </w:r>
          </w:p>
        </w:tc>
      </w:tr>
      <w:tr w:rsidR="003533C4" w:rsidRPr="00B809FC" w:rsidTr="003533C4">
        <w:tc>
          <w:tcPr>
            <w:tcW w:w="10768" w:type="dxa"/>
            <w:gridSpan w:val="2"/>
            <w:shd w:val="clear" w:color="auto" w:fill="D9D9D9" w:themeFill="background1" w:themeFillShade="D9"/>
          </w:tcPr>
          <w:p w:rsidR="003533C4" w:rsidRPr="00B809FC" w:rsidRDefault="003533C4" w:rsidP="00EA68B8">
            <w:pPr>
              <w:pStyle w:val="Sinespaciado"/>
              <w:spacing w:after="120"/>
              <w:contextualSpacing/>
              <w:rPr>
                <w:rFonts w:ascii="Times New Roman" w:hAnsi="Times New Roman"/>
                <w:b/>
                <w:sz w:val="20"/>
                <w:szCs w:val="20"/>
                <w:lang w:val="pt-BR"/>
              </w:rPr>
            </w:pPr>
            <w:r w:rsidRPr="00B809FC">
              <w:rPr>
                <w:rFonts w:ascii="Times New Roman" w:hAnsi="Times New Roman"/>
                <w:b/>
                <w:sz w:val="20"/>
                <w:szCs w:val="20"/>
                <w:lang w:val="pt-BR"/>
              </w:rPr>
              <w:t>DATOS DEL PRODUCTO</w:t>
            </w:r>
          </w:p>
        </w:tc>
      </w:tr>
      <w:tr w:rsidR="003533C4" w:rsidRPr="00B809FC" w:rsidTr="003533C4">
        <w:tc>
          <w:tcPr>
            <w:tcW w:w="10768" w:type="dxa"/>
            <w:gridSpan w:val="2"/>
          </w:tcPr>
          <w:p w:rsidR="003533C4" w:rsidRPr="00B809FC" w:rsidRDefault="003533C4" w:rsidP="00EA68B8">
            <w:pPr>
              <w:pStyle w:val="Sinespaciado"/>
              <w:spacing w:after="120"/>
              <w:contextualSpacing/>
              <w:rPr>
                <w:rFonts w:ascii="Times New Roman" w:hAnsi="Times New Roman"/>
                <w:sz w:val="20"/>
                <w:szCs w:val="20"/>
                <w:lang w:val="pt-BR"/>
              </w:rPr>
            </w:pPr>
            <w:proofErr w:type="spellStart"/>
            <w:r w:rsidRPr="00B809FC">
              <w:rPr>
                <w:rFonts w:ascii="Times New Roman" w:hAnsi="Times New Roman"/>
                <w:sz w:val="20"/>
                <w:szCs w:val="20"/>
                <w:lang w:val="pt-BR"/>
              </w:rPr>
              <w:t>Nombre</w:t>
            </w:r>
            <w:proofErr w:type="spellEnd"/>
            <w:r w:rsidRPr="00B809FC">
              <w:rPr>
                <w:rFonts w:ascii="Times New Roman" w:hAnsi="Times New Roman"/>
                <w:sz w:val="20"/>
                <w:szCs w:val="20"/>
                <w:lang w:val="pt-BR"/>
              </w:rPr>
              <w:t xml:space="preserve"> Comercial:</w:t>
            </w:r>
          </w:p>
        </w:tc>
      </w:tr>
      <w:tr w:rsidR="003533C4" w:rsidRPr="00B809FC" w:rsidTr="003533C4">
        <w:tc>
          <w:tcPr>
            <w:tcW w:w="10768" w:type="dxa"/>
            <w:gridSpan w:val="2"/>
          </w:tcPr>
          <w:p w:rsidR="003533C4" w:rsidRPr="00B809FC" w:rsidRDefault="003533C4" w:rsidP="00EA68B8">
            <w:pPr>
              <w:pStyle w:val="Sinespaciado"/>
              <w:spacing w:after="120"/>
              <w:contextualSpacing/>
              <w:rPr>
                <w:rFonts w:ascii="Times New Roman" w:hAnsi="Times New Roman"/>
                <w:sz w:val="20"/>
                <w:szCs w:val="20"/>
                <w:lang w:val="pt-BR"/>
              </w:rPr>
            </w:pPr>
            <w:r w:rsidRPr="00B809FC">
              <w:rPr>
                <w:rFonts w:ascii="Times New Roman" w:hAnsi="Times New Roman"/>
                <w:sz w:val="20"/>
                <w:szCs w:val="20"/>
                <w:lang w:val="pt-BR"/>
              </w:rPr>
              <w:t xml:space="preserve">Ingrediente </w:t>
            </w:r>
            <w:proofErr w:type="spellStart"/>
            <w:r w:rsidRPr="00B809FC">
              <w:rPr>
                <w:rFonts w:ascii="Times New Roman" w:hAnsi="Times New Roman"/>
                <w:sz w:val="20"/>
                <w:szCs w:val="20"/>
                <w:lang w:val="pt-BR"/>
              </w:rPr>
              <w:t>Activo</w:t>
            </w:r>
            <w:proofErr w:type="spellEnd"/>
            <w:r w:rsidRPr="00B809FC">
              <w:rPr>
                <w:rFonts w:ascii="Times New Roman" w:hAnsi="Times New Roman"/>
                <w:sz w:val="20"/>
                <w:szCs w:val="20"/>
                <w:lang w:val="pt-BR"/>
              </w:rPr>
              <w:t xml:space="preserve">/ </w:t>
            </w:r>
            <w:proofErr w:type="spellStart"/>
            <w:r w:rsidRPr="00B809FC">
              <w:rPr>
                <w:rFonts w:ascii="Times New Roman" w:hAnsi="Times New Roman"/>
                <w:sz w:val="20"/>
                <w:szCs w:val="20"/>
                <w:lang w:val="pt-BR"/>
              </w:rPr>
              <w:t>Concentración</w:t>
            </w:r>
            <w:proofErr w:type="spellEnd"/>
            <w:r w:rsidRPr="00B809FC">
              <w:rPr>
                <w:rFonts w:ascii="Times New Roman" w:hAnsi="Times New Roman"/>
                <w:sz w:val="20"/>
                <w:szCs w:val="20"/>
                <w:lang w:val="pt-BR"/>
              </w:rPr>
              <w:t>:</w:t>
            </w:r>
          </w:p>
        </w:tc>
      </w:tr>
      <w:tr w:rsidR="003533C4" w:rsidRPr="00B809FC" w:rsidTr="003533C4">
        <w:tc>
          <w:tcPr>
            <w:tcW w:w="10768" w:type="dxa"/>
            <w:gridSpan w:val="2"/>
          </w:tcPr>
          <w:p w:rsidR="003533C4" w:rsidRPr="00B809FC" w:rsidRDefault="003533C4" w:rsidP="00EA68B8">
            <w:pPr>
              <w:pStyle w:val="Sinespaciado"/>
              <w:spacing w:after="120"/>
              <w:contextualSpacing/>
              <w:rPr>
                <w:rFonts w:ascii="Times New Roman" w:hAnsi="Times New Roman"/>
                <w:sz w:val="20"/>
                <w:szCs w:val="20"/>
              </w:rPr>
            </w:pPr>
            <w:r w:rsidRPr="00B809FC">
              <w:rPr>
                <w:rFonts w:ascii="Times New Roman" w:hAnsi="Times New Roman"/>
                <w:sz w:val="20"/>
                <w:szCs w:val="20"/>
              </w:rPr>
              <w:t>Tipo de Formulación:</w:t>
            </w:r>
          </w:p>
        </w:tc>
      </w:tr>
      <w:tr w:rsidR="003533C4" w:rsidRPr="00B809FC" w:rsidTr="003533C4">
        <w:trPr>
          <w:trHeight w:val="107"/>
        </w:trPr>
        <w:tc>
          <w:tcPr>
            <w:tcW w:w="10768" w:type="dxa"/>
            <w:gridSpan w:val="2"/>
            <w:shd w:val="clear" w:color="auto" w:fill="D9D9D9" w:themeFill="background1" w:themeFillShade="D9"/>
          </w:tcPr>
          <w:p w:rsidR="003533C4" w:rsidRPr="00B809FC" w:rsidRDefault="003533C4" w:rsidP="00EA68B8">
            <w:pPr>
              <w:pStyle w:val="Sinespaciado"/>
              <w:spacing w:after="120"/>
              <w:contextualSpacing/>
              <w:rPr>
                <w:rFonts w:ascii="Times New Roman" w:hAnsi="Times New Roman"/>
                <w:sz w:val="20"/>
                <w:szCs w:val="20"/>
              </w:rPr>
            </w:pPr>
          </w:p>
        </w:tc>
      </w:tr>
      <w:tr w:rsidR="003533C4" w:rsidRPr="00B809FC" w:rsidTr="003533C4">
        <w:tc>
          <w:tcPr>
            <w:tcW w:w="10768" w:type="dxa"/>
            <w:gridSpan w:val="2"/>
          </w:tcPr>
          <w:p w:rsidR="003533C4" w:rsidRPr="00B809FC" w:rsidRDefault="003533C4" w:rsidP="00EA68B8">
            <w:pPr>
              <w:pStyle w:val="Sinespaciado"/>
              <w:spacing w:after="120"/>
              <w:contextualSpacing/>
              <w:rPr>
                <w:rFonts w:ascii="Times New Roman" w:hAnsi="Times New Roman"/>
                <w:sz w:val="20"/>
                <w:szCs w:val="20"/>
              </w:rPr>
            </w:pPr>
            <w:r w:rsidRPr="00B809FC">
              <w:rPr>
                <w:rFonts w:ascii="Times New Roman" w:hAnsi="Times New Roman"/>
                <w:sz w:val="20"/>
                <w:szCs w:val="20"/>
              </w:rPr>
              <w:t>Nombre del Laboratorio:</w:t>
            </w:r>
          </w:p>
        </w:tc>
      </w:tr>
      <w:tr w:rsidR="003533C4" w:rsidTr="003533C4">
        <w:tc>
          <w:tcPr>
            <w:tcW w:w="10768" w:type="dxa"/>
            <w:gridSpan w:val="2"/>
          </w:tcPr>
          <w:p w:rsidR="003533C4" w:rsidRDefault="003533C4" w:rsidP="00EA68B8">
            <w:pPr>
              <w:pStyle w:val="Sinespaciado"/>
              <w:spacing w:after="120"/>
              <w:contextualSpacing/>
              <w:rPr>
                <w:rFonts w:ascii="Times New Roman" w:hAnsi="Times New Roman"/>
                <w:szCs w:val="20"/>
              </w:rPr>
            </w:pPr>
            <w:r w:rsidRPr="00B809FC">
              <w:rPr>
                <w:rFonts w:ascii="Times New Roman" w:hAnsi="Times New Roman"/>
                <w:sz w:val="20"/>
                <w:szCs w:val="20"/>
              </w:rPr>
              <w:t>N° de Estudio:</w:t>
            </w:r>
          </w:p>
        </w:tc>
      </w:tr>
      <w:tr w:rsidR="003533C4" w:rsidTr="003533C4">
        <w:tc>
          <w:tcPr>
            <w:tcW w:w="10768" w:type="dxa"/>
            <w:gridSpan w:val="2"/>
          </w:tcPr>
          <w:p w:rsidR="003533C4" w:rsidRDefault="003533C4" w:rsidP="00EA68B8">
            <w:pPr>
              <w:pStyle w:val="Sinespaciado"/>
              <w:spacing w:after="120"/>
              <w:contextualSpacing/>
              <w:rPr>
                <w:rFonts w:ascii="Times New Roman" w:hAnsi="Times New Roman"/>
                <w:szCs w:val="20"/>
              </w:rPr>
            </w:pPr>
            <w:r w:rsidRPr="00B809FC">
              <w:rPr>
                <w:rFonts w:ascii="Times New Roman" w:hAnsi="Times New Roman"/>
                <w:sz w:val="20"/>
                <w:szCs w:val="20"/>
              </w:rPr>
              <w:t>Año:</w:t>
            </w:r>
          </w:p>
        </w:tc>
      </w:tr>
      <w:tr w:rsidR="003533C4" w:rsidTr="003533C4">
        <w:tc>
          <w:tcPr>
            <w:tcW w:w="10768" w:type="dxa"/>
            <w:gridSpan w:val="2"/>
          </w:tcPr>
          <w:p w:rsidR="003533C4" w:rsidRDefault="003533C4" w:rsidP="00EA68B8">
            <w:pPr>
              <w:pStyle w:val="Sinespaciado"/>
              <w:spacing w:after="120"/>
              <w:contextualSpacing/>
              <w:rPr>
                <w:rFonts w:ascii="Times New Roman" w:hAnsi="Times New Roman"/>
                <w:szCs w:val="20"/>
              </w:rPr>
            </w:pPr>
            <w:r w:rsidRPr="00B809FC">
              <w:rPr>
                <w:rFonts w:ascii="Times New Roman" w:hAnsi="Times New Roman"/>
                <w:sz w:val="20"/>
                <w:szCs w:val="20"/>
              </w:rPr>
              <w:t>Fabricante:</w:t>
            </w:r>
          </w:p>
        </w:tc>
      </w:tr>
      <w:tr w:rsidR="003533C4" w:rsidTr="003533C4">
        <w:tc>
          <w:tcPr>
            <w:tcW w:w="10768" w:type="dxa"/>
            <w:gridSpan w:val="2"/>
          </w:tcPr>
          <w:p w:rsidR="003533C4" w:rsidRDefault="003533C4" w:rsidP="00EA68B8">
            <w:pPr>
              <w:pStyle w:val="Sinespaciado"/>
              <w:spacing w:after="120"/>
              <w:contextualSpacing/>
              <w:rPr>
                <w:rFonts w:ascii="Times New Roman" w:hAnsi="Times New Roman"/>
                <w:szCs w:val="20"/>
              </w:rPr>
            </w:pPr>
            <w:r w:rsidRPr="00B809FC">
              <w:rPr>
                <w:rFonts w:ascii="Times New Roman" w:hAnsi="Times New Roman"/>
                <w:sz w:val="20"/>
                <w:szCs w:val="20"/>
              </w:rPr>
              <w:t>Sponsor:</w:t>
            </w:r>
          </w:p>
        </w:tc>
      </w:tr>
      <w:tr w:rsidR="003533C4" w:rsidRPr="00DF5449" w:rsidTr="003533C4">
        <w:tc>
          <w:tcPr>
            <w:tcW w:w="5098" w:type="dxa"/>
            <w:shd w:val="clear" w:color="auto" w:fill="D9D9D9" w:themeFill="background1" w:themeFillShade="D9"/>
          </w:tcPr>
          <w:p w:rsidR="003533C4" w:rsidRPr="009D263B" w:rsidRDefault="003533C4" w:rsidP="00EA68B8">
            <w:pPr>
              <w:pStyle w:val="Sinespaciado"/>
              <w:spacing w:after="120"/>
              <w:contextualSpacing/>
              <w:jc w:val="center"/>
              <w:rPr>
                <w:rFonts w:ascii="Times New Roman" w:hAnsi="Times New Roman"/>
                <w:b/>
                <w:sz w:val="20"/>
                <w:szCs w:val="20"/>
              </w:rPr>
            </w:pPr>
          </w:p>
        </w:tc>
        <w:tc>
          <w:tcPr>
            <w:tcW w:w="5670" w:type="dxa"/>
            <w:shd w:val="clear" w:color="auto" w:fill="D9D9D9" w:themeFill="background1" w:themeFillShade="D9"/>
          </w:tcPr>
          <w:p w:rsidR="003533C4" w:rsidRPr="00DF5449" w:rsidRDefault="003533C4" w:rsidP="00EA68B8">
            <w:pPr>
              <w:pStyle w:val="Sinespaciado"/>
              <w:spacing w:after="120"/>
              <w:contextualSpacing/>
              <w:rPr>
                <w:rFonts w:ascii="Times New Roman" w:hAnsi="Times New Roman"/>
                <w:b/>
                <w:sz w:val="18"/>
                <w:szCs w:val="18"/>
              </w:rPr>
            </w:pPr>
          </w:p>
        </w:tc>
      </w:tr>
      <w:tr w:rsidR="003533C4" w:rsidRPr="009D263B" w:rsidTr="003533C4">
        <w:trPr>
          <w:trHeight w:val="508"/>
        </w:trPr>
        <w:tc>
          <w:tcPr>
            <w:tcW w:w="5098" w:type="dxa"/>
          </w:tcPr>
          <w:p w:rsidR="003533C4" w:rsidRPr="009D263B" w:rsidRDefault="003533C4" w:rsidP="00EA68B8">
            <w:pPr>
              <w:pStyle w:val="Sinespaciado"/>
              <w:spacing w:after="120"/>
              <w:contextualSpacing/>
              <w:jc w:val="both"/>
              <w:rPr>
                <w:rFonts w:ascii="Times New Roman" w:hAnsi="Times New Roman"/>
                <w:b/>
                <w:sz w:val="20"/>
                <w:szCs w:val="20"/>
              </w:rPr>
            </w:pPr>
            <w:r w:rsidRPr="009D263B">
              <w:rPr>
                <w:rFonts w:ascii="Times New Roman" w:hAnsi="Times New Roman"/>
                <w:b/>
                <w:sz w:val="20"/>
                <w:szCs w:val="20"/>
              </w:rPr>
              <w:t>1.Identidad:</w:t>
            </w:r>
          </w:p>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1.1 Solicitante</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1.2 Fabricante</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1.3 Nombre común: aceptado por ISSO, o propuesto, en su orden, por BSI, ANSI, WSSA o el fabricante, hasta su aceptación o denominación por ISO. Indicar a cual corresponde.</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1.4  Sinónimos: Si los hubiere.</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1.5  Nombre Químico: Aceptado o propuesto por IUPAC.</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1.6  Número de código experimental asignado por el fabricante (cuando corresponda).</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1.7  Fórmula empírica.</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1.8  Fórmula estructural.</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rPr>
          <w:trHeight w:val="522"/>
        </w:trPr>
        <w:tc>
          <w:tcPr>
            <w:tcW w:w="5098" w:type="dxa"/>
          </w:tcPr>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1.9  Grupo Químico: De acuerdo con la clasificación vigente IUPAC.</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jc w:val="both"/>
              <w:rPr>
                <w:rFonts w:ascii="Times New Roman" w:hAnsi="Times New Roman"/>
                <w:b/>
                <w:sz w:val="20"/>
                <w:szCs w:val="20"/>
              </w:rPr>
            </w:pPr>
            <w:r w:rsidRPr="009D263B">
              <w:rPr>
                <w:rFonts w:ascii="Times New Roman" w:hAnsi="Times New Roman"/>
                <w:b/>
                <w:sz w:val="20"/>
                <w:szCs w:val="20"/>
              </w:rPr>
              <w:t>2.  PROPIEDADES FÍSICAS Y QUÍMICAS.</w:t>
            </w:r>
          </w:p>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2.1  Aspecto:</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2.1.1 Estado Físico</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2.1.2  Color</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2.1.3  Olor</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2.2  Punto de Fusión (sólidos a temperatura ambiente): Es la temperatura a la cual una sustancia cambia su estado físico de sólido a líquido</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2.3  Punto de Ebullición: (Líquidas a temperatura ambiente) OECD 103</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2.4  Densidad: OECCD 109 CIPAC MT3/ MT 58.4</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2.5  Presión de vapor: [Para sustancias con P.E. mayor o </w:t>
            </w:r>
            <w:r w:rsidRPr="009D263B">
              <w:rPr>
                <w:rFonts w:ascii="Times New Roman" w:hAnsi="Times New Roman"/>
                <w:sz w:val="20"/>
                <w:szCs w:val="20"/>
              </w:rPr>
              <w:lastRenderedPageBreak/>
              <w:t xml:space="preserve">igual a TREINTA GRADOS CENTIGRADOS (30 </w:t>
            </w:r>
            <w:proofErr w:type="spellStart"/>
            <w:r w:rsidRPr="009D263B">
              <w:rPr>
                <w:rFonts w:ascii="Times New Roman" w:hAnsi="Times New Roman"/>
                <w:sz w:val="20"/>
                <w:szCs w:val="20"/>
              </w:rPr>
              <w:t>ºC</w:t>
            </w:r>
            <w:proofErr w:type="spellEnd"/>
            <w:r w:rsidRPr="009D263B">
              <w:rPr>
                <w:rFonts w:ascii="Times New Roman" w:hAnsi="Times New Roman"/>
                <w:sz w:val="20"/>
                <w:szCs w:val="20"/>
              </w:rPr>
              <w:t xml:space="preserve">)] La presión de vapor da idea de la transición de una sustancia de la fase liquida o sólida a la gaseosa. Constituye, junto con la solubilidad en agua, un auxiliar importante para evaluar la volatilidad de una sustancia presente en solución acuosa. Además, la presión de vapor es un factor significativo para pronosticar concentraciones atmosféricas de una sustancia dada. Los métodos propuestos por la bibliografía la determinan en diferentes rangos Resolución Nº 600/09: ANEXO “Requisitos para Registro Experimental”– 349 –y distintas temperaturas. Habrá que estudiar cada caso en particular, definir el método dinámico o estático, estudiar cada aparato propuesto (según el método) y la posibilidad de su implementación. Se la determina a 25 º C y en </w:t>
            </w:r>
            <w:proofErr w:type="spellStart"/>
            <w:r w:rsidRPr="009D263B">
              <w:rPr>
                <w:rFonts w:ascii="Times New Roman" w:hAnsi="Times New Roman"/>
                <w:sz w:val="20"/>
                <w:szCs w:val="20"/>
              </w:rPr>
              <w:t>mm.</w:t>
            </w:r>
            <w:proofErr w:type="spellEnd"/>
            <w:r w:rsidRPr="009D263B">
              <w:rPr>
                <w:rFonts w:ascii="Times New Roman" w:hAnsi="Times New Roman"/>
                <w:sz w:val="20"/>
                <w:szCs w:val="20"/>
              </w:rPr>
              <w:t xml:space="preserve"> Hg o Torr. OECD 104.</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lastRenderedPageBreak/>
              <w:t>2.6  Volatilidad: En virtud de la diversidad de factores que afectan su evaluación, se la asocia a la presión de vapor o a la constante de la ley de Henry.</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2.7  Solubilidad en agua: OECD 105; CIPAC MT 157.1 y 157.2</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2.8  Solubilidad en solventes orgánicos:</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2.9  Coeficiente de partición en n-</w:t>
            </w:r>
            <w:proofErr w:type="spellStart"/>
            <w:r w:rsidRPr="009D263B">
              <w:rPr>
                <w:rFonts w:ascii="Times New Roman" w:hAnsi="Times New Roman"/>
                <w:sz w:val="20"/>
                <w:szCs w:val="20"/>
              </w:rPr>
              <w:t>octanol</w:t>
            </w:r>
            <w:proofErr w:type="spellEnd"/>
            <w:r w:rsidRPr="009D263B">
              <w:rPr>
                <w:rFonts w:ascii="Times New Roman" w:hAnsi="Times New Roman"/>
                <w:sz w:val="20"/>
                <w:szCs w:val="20"/>
              </w:rPr>
              <w:t>/agua: (Si la sustancia activa es un compuesto orgánico, no polar y la solubilidad en agua sea mayor a UN (1) µg/ ml).</w:t>
            </w:r>
          </w:p>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 El coeficiente de partición de una sustancia entre el agua y un solvente </w:t>
            </w:r>
            <w:proofErr w:type="spellStart"/>
            <w:r w:rsidRPr="009D263B">
              <w:rPr>
                <w:rFonts w:ascii="Times New Roman" w:hAnsi="Times New Roman"/>
                <w:sz w:val="20"/>
                <w:szCs w:val="20"/>
              </w:rPr>
              <w:t>lipofílico</w:t>
            </w:r>
            <w:proofErr w:type="spellEnd"/>
            <w:r w:rsidRPr="009D263B">
              <w:rPr>
                <w:rFonts w:ascii="Times New Roman" w:hAnsi="Times New Roman"/>
                <w:sz w:val="20"/>
                <w:szCs w:val="20"/>
              </w:rPr>
              <w:t xml:space="preserve"> como el n-</w:t>
            </w:r>
            <w:proofErr w:type="spellStart"/>
            <w:r w:rsidRPr="009D263B">
              <w:rPr>
                <w:rFonts w:ascii="Times New Roman" w:hAnsi="Times New Roman"/>
                <w:sz w:val="20"/>
                <w:szCs w:val="20"/>
              </w:rPr>
              <w:t>octanol</w:t>
            </w:r>
            <w:proofErr w:type="spellEnd"/>
            <w:r w:rsidRPr="009D263B">
              <w:rPr>
                <w:rFonts w:ascii="Times New Roman" w:hAnsi="Times New Roman"/>
                <w:sz w:val="20"/>
                <w:szCs w:val="20"/>
              </w:rPr>
              <w:t xml:space="preserve">, es una variable que permite describir la transferencia de una sustancia del medio acuático a un organismo y consecuentemente, la potencial </w:t>
            </w:r>
            <w:proofErr w:type="spellStart"/>
            <w:r w:rsidRPr="009D263B">
              <w:rPr>
                <w:rFonts w:ascii="Times New Roman" w:hAnsi="Times New Roman"/>
                <w:sz w:val="20"/>
                <w:szCs w:val="20"/>
              </w:rPr>
              <w:t>bioacumulación</w:t>
            </w:r>
            <w:proofErr w:type="spellEnd"/>
            <w:r w:rsidRPr="009D263B">
              <w:rPr>
                <w:rFonts w:ascii="Times New Roman" w:hAnsi="Times New Roman"/>
                <w:sz w:val="20"/>
                <w:szCs w:val="20"/>
              </w:rPr>
              <w:t xml:space="preserve"> en el mismo. OECD 107, OECD 117, FIFRA 63-11.</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2.10  Estabilidad en agua: Esto es “hidrólisis como función del pH”. La hidrólisis es una de las reacciones más comunes que controlan la degradación abiótica y es por lo tanto una de las principales causas de la degradación de sustancias en el ambiente. OECD 111</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2.11  Inflamabilidad: Es la temperatura mínima a la cual, en condiciones normalizadas, los vapores presentes en la superficie de un líquido se inflaman al </w:t>
            </w:r>
            <w:proofErr w:type="spellStart"/>
            <w:r w:rsidRPr="009D263B">
              <w:rPr>
                <w:rFonts w:ascii="Times New Roman" w:hAnsi="Times New Roman"/>
                <w:sz w:val="20"/>
                <w:szCs w:val="20"/>
              </w:rPr>
              <w:t>proximar</w:t>
            </w:r>
            <w:proofErr w:type="spellEnd"/>
            <w:r w:rsidRPr="009D263B">
              <w:rPr>
                <w:rFonts w:ascii="Times New Roman" w:hAnsi="Times New Roman"/>
                <w:sz w:val="20"/>
                <w:szCs w:val="20"/>
              </w:rPr>
              <w:t xml:space="preserve"> la llama de ensayo, sin que prosiga la </w:t>
            </w:r>
            <w:proofErr w:type="spellStart"/>
            <w:r w:rsidRPr="009D263B">
              <w:rPr>
                <w:rFonts w:ascii="Times New Roman" w:hAnsi="Times New Roman"/>
                <w:sz w:val="20"/>
                <w:szCs w:val="20"/>
              </w:rPr>
              <w:t>combustión.CIPAC</w:t>
            </w:r>
            <w:proofErr w:type="spellEnd"/>
            <w:r w:rsidRPr="009D263B">
              <w:rPr>
                <w:rFonts w:ascii="Times New Roman" w:hAnsi="Times New Roman"/>
                <w:sz w:val="20"/>
                <w:szCs w:val="20"/>
              </w:rPr>
              <w:t xml:space="preserve"> MT 12.</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2.12  Tensión superficial: OECD 115 EEC A5.</w:t>
            </w:r>
            <w:bookmarkStart w:id="1" w:name="_GoBack"/>
            <w:bookmarkEnd w:id="1"/>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2.13  Propiedades explosivas: EEC A. 14; FIFRA 63-16 (</w:t>
            </w:r>
            <w:proofErr w:type="spellStart"/>
            <w:r w:rsidRPr="009D263B">
              <w:rPr>
                <w:rFonts w:ascii="Times New Roman" w:hAnsi="Times New Roman"/>
                <w:sz w:val="20"/>
                <w:szCs w:val="20"/>
              </w:rPr>
              <w:t>Termocalorimetría</w:t>
            </w:r>
            <w:proofErr w:type="spellEnd"/>
            <w:r w:rsidRPr="009D263B">
              <w:rPr>
                <w:rFonts w:ascii="Times New Roman" w:hAnsi="Times New Roman"/>
                <w:sz w:val="20"/>
                <w:szCs w:val="20"/>
              </w:rPr>
              <w:t xml:space="preserve"> diferencial).</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2.14  Propiedades oxidantes (corrosividad): EEC A17; FIFRA 63-20. Se efectuará con distintos materiales posibles de ser corroídos, por Ej.: cobre, hierro, latón, etc.</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2.15  Reactividad con el material del envase: FIFRA 63-20.</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2.16  pH: (Si la sustancia activa grado técnico es soluble o </w:t>
            </w:r>
            <w:proofErr w:type="spellStart"/>
            <w:r w:rsidRPr="009D263B">
              <w:rPr>
                <w:rFonts w:ascii="Times New Roman" w:hAnsi="Times New Roman"/>
                <w:sz w:val="20"/>
                <w:szCs w:val="20"/>
              </w:rPr>
              <w:t>dispersable</w:t>
            </w:r>
            <w:proofErr w:type="spellEnd"/>
            <w:r w:rsidRPr="009D263B">
              <w:rPr>
                <w:rFonts w:ascii="Times New Roman" w:hAnsi="Times New Roman"/>
                <w:sz w:val="20"/>
                <w:szCs w:val="20"/>
              </w:rPr>
              <w:t xml:space="preserve"> en agua): CIPAC MT 75;FIFRA 63</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2.17  Constante de disociación en agua: (Sólo para las sustancias que se disocian en agua). La disociación de una sustancia química en agua nos da una medida del impacto de la misma en el ambiente. Afecta la absorción de la sustancia en suelos y sedimentos, también en células biológicas. OECD 112; FIFRA 63-10.</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2.18 Viscosidad: (para sustancias líquidas). La viscosidad de fluidos es ambientalmente relevante debido a la penetración </w:t>
            </w:r>
            <w:r w:rsidRPr="009D263B">
              <w:rPr>
                <w:rFonts w:ascii="Times New Roman" w:hAnsi="Times New Roman"/>
                <w:sz w:val="20"/>
                <w:szCs w:val="20"/>
              </w:rPr>
              <w:lastRenderedPageBreak/>
              <w:t>de los mismos en el suelo y el posible efecto nocivo que, ello, pueda provocar en la napa de agua.</w:t>
            </w:r>
          </w:p>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 Cuanto menor es la viscosidad, </w:t>
            </w:r>
            <w:proofErr w:type="spellStart"/>
            <w:r w:rsidRPr="009D263B">
              <w:rPr>
                <w:rFonts w:ascii="Times New Roman" w:hAnsi="Times New Roman"/>
                <w:sz w:val="20"/>
                <w:szCs w:val="20"/>
              </w:rPr>
              <w:t>mas</w:t>
            </w:r>
            <w:proofErr w:type="spellEnd"/>
            <w:r w:rsidRPr="009D263B">
              <w:rPr>
                <w:rFonts w:ascii="Times New Roman" w:hAnsi="Times New Roman"/>
                <w:sz w:val="20"/>
                <w:szCs w:val="20"/>
              </w:rPr>
              <w:t xml:space="preserve"> fácilmente penetra el fluido en el suelo. CIPAC MT 22</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b/>
                <w:sz w:val="20"/>
                <w:szCs w:val="20"/>
              </w:rPr>
              <w:lastRenderedPageBreak/>
              <w:t>3.  ASPECTOS RELACIONADOS A SU USO</w:t>
            </w:r>
            <w:r w:rsidRPr="009D263B">
              <w:rPr>
                <w:rFonts w:ascii="Times New Roman" w:hAnsi="Times New Roman"/>
                <w:sz w:val="20"/>
                <w:szCs w:val="20"/>
              </w:rPr>
              <w:t>.</w:t>
            </w:r>
          </w:p>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3.1.  Aptitud.</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3.2.  Efecto sobre los organismos-plaga (Ej.: tóxico por inhalación, contacto, sistémico u otras formas).</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rPr>
          <w:trHeight w:val="724"/>
        </w:trPr>
        <w:tc>
          <w:tcPr>
            <w:tcW w:w="5098" w:type="dxa"/>
          </w:tcPr>
          <w:p w:rsidR="003533C4" w:rsidRPr="009D263B" w:rsidRDefault="003533C4" w:rsidP="00EA68B8">
            <w:pPr>
              <w:pStyle w:val="Sinespaciado"/>
              <w:spacing w:after="120"/>
              <w:contextualSpacing/>
              <w:jc w:val="both"/>
              <w:rPr>
                <w:rFonts w:ascii="Times New Roman" w:hAnsi="Times New Roman"/>
                <w:b/>
                <w:sz w:val="20"/>
                <w:szCs w:val="20"/>
              </w:rPr>
            </w:pPr>
            <w:r w:rsidRPr="009D263B">
              <w:rPr>
                <w:rFonts w:ascii="Times New Roman" w:hAnsi="Times New Roman"/>
                <w:b/>
                <w:sz w:val="20"/>
                <w:szCs w:val="20"/>
              </w:rPr>
              <w:t>4. ESTUDIOS DE EFECTOS TÓXICOS EN ESPECIES MAMÍFERAS.</w:t>
            </w:r>
          </w:p>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4.1.  Toxicidad Aguda.</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4.1.1.  Oral</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4.1.2.  Dérmica</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4.1.3.  Inhalatoria</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4.1.4.  Irritación cutánea y ocular</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4.1.4.1.  Irritación cutánea. </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4.1.4.2.  Irritación ocular. Este estudio se requerirá a menos que la sustancia activa grado técnico es corrosiva para la piel o presenta un pH menor a DOS (2) o mayor a once con cinco (11,5)</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4.1.5.  Sensibilización cutánea</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4.2  Toxicidad </w:t>
            </w:r>
            <w:proofErr w:type="spellStart"/>
            <w:r w:rsidRPr="009D263B">
              <w:rPr>
                <w:rFonts w:ascii="Times New Roman" w:hAnsi="Times New Roman"/>
                <w:sz w:val="20"/>
                <w:szCs w:val="20"/>
              </w:rPr>
              <w:t>subcrónica</w:t>
            </w:r>
            <w:proofErr w:type="spellEnd"/>
            <w:r w:rsidRPr="009D263B">
              <w:rPr>
                <w:rFonts w:ascii="Times New Roman" w:hAnsi="Times New Roman"/>
                <w:sz w:val="20"/>
                <w:szCs w:val="20"/>
              </w:rPr>
              <w:t xml:space="preserve"> (corto plazo/medio plazo)</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4.3 </w:t>
            </w:r>
            <w:proofErr w:type="spellStart"/>
            <w:r w:rsidRPr="009D263B">
              <w:rPr>
                <w:rFonts w:ascii="Times New Roman" w:hAnsi="Times New Roman"/>
                <w:sz w:val="20"/>
                <w:szCs w:val="20"/>
              </w:rPr>
              <w:t>Mutagenicidad</w:t>
            </w:r>
            <w:proofErr w:type="spellEnd"/>
            <w:r w:rsidRPr="009D263B">
              <w:rPr>
                <w:rFonts w:ascii="Times New Roman" w:hAnsi="Times New Roman"/>
                <w:sz w:val="20"/>
                <w:szCs w:val="20"/>
              </w:rPr>
              <w:t xml:space="preserve">: Mutación genética (test de Ames u otros). Un estudio inicial de </w:t>
            </w:r>
            <w:proofErr w:type="spellStart"/>
            <w:r w:rsidRPr="009D263B">
              <w:rPr>
                <w:rFonts w:ascii="Times New Roman" w:hAnsi="Times New Roman"/>
                <w:sz w:val="20"/>
                <w:szCs w:val="20"/>
              </w:rPr>
              <w:t>Mutagenicidad</w:t>
            </w:r>
            <w:proofErr w:type="spellEnd"/>
            <w:r w:rsidRPr="009D263B">
              <w:rPr>
                <w:rFonts w:ascii="Times New Roman" w:hAnsi="Times New Roman"/>
                <w:sz w:val="20"/>
                <w:szCs w:val="20"/>
              </w:rPr>
              <w:t xml:space="preserve"> es requerido mínimamente. Estudios subsiguientes pueden o no ser requeridos de acuerdo con el propósito del estudio de </w:t>
            </w:r>
            <w:proofErr w:type="spellStart"/>
            <w:r w:rsidRPr="009D263B">
              <w:rPr>
                <w:rFonts w:ascii="Times New Roman" w:hAnsi="Times New Roman"/>
                <w:sz w:val="20"/>
                <w:szCs w:val="20"/>
              </w:rPr>
              <w:t>mutagénesis</w:t>
            </w:r>
            <w:proofErr w:type="spellEnd"/>
            <w:r w:rsidRPr="009D263B">
              <w:rPr>
                <w:rFonts w:ascii="Times New Roman" w:hAnsi="Times New Roman"/>
                <w:sz w:val="20"/>
                <w:szCs w:val="20"/>
              </w:rPr>
              <w:t>.</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rPr>
          <w:trHeight w:val="844"/>
        </w:trPr>
        <w:tc>
          <w:tcPr>
            <w:tcW w:w="5098" w:type="dxa"/>
          </w:tcPr>
          <w:p w:rsidR="003533C4" w:rsidRPr="009D263B" w:rsidRDefault="003533C4" w:rsidP="00EA68B8">
            <w:pPr>
              <w:pStyle w:val="Sinespaciado"/>
              <w:spacing w:after="120"/>
              <w:contextualSpacing/>
              <w:rPr>
                <w:rFonts w:ascii="Times New Roman" w:hAnsi="Times New Roman"/>
                <w:sz w:val="20"/>
                <w:szCs w:val="20"/>
              </w:rPr>
            </w:pPr>
            <w:r w:rsidRPr="009D263B">
              <w:rPr>
                <w:rFonts w:ascii="Times New Roman" w:hAnsi="Times New Roman"/>
                <w:b/>
                <w:sz w:val="20"/>
                <w:szCs w:val="20"/>
              </w:rPr>
              <w:t>5. INFORMACIÓN MÉDICA OBLIGATORIA</w:t>
            </w:r>
            <w:r w:rsidRPr="009D263B">
              <w:rPr>
                <w:rFonts w:ascii="Times New Roman" w:hAnsi="Times New Roman"/>
                <w:sz w:val="20"/>
                <w:szCs w:val="20"/>
              </w:rPr>
              <w:t>:</w:t>
            </w:r>
          </w:p>
          <w:p w:rsidR="003533C4" w:rsidRPr="009D263B" w:rsidRDefault="003533C4"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5.5.1. Tratamientos propuestos:</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rPr>
                <w:rFonts w:ascii="Times New Roman" w:hAnsi="Times New Roman"/>
                <w:sz w:val="20"/>
                <w:szCs w:val="20"/>
              </w:rPr>
            </w:pPr>
            <w:r w:rsidRPr="009D263B">
              <w:rPr>
                <w:rFonts w:ascii="Times New Roman" w:hAnsi="Times New Roman"/>
                <w:sz w:val="20"/>
                <w:szCs w:val="20"/>
              </w:rPr>
              <w:t>5.5.1.1. Primeros auxilios</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rPr>
                <w:rFonts w:ascii="Times New Roman" w:hAnsi="Times New Roman"/>
                <w:sz w:val="20"/>
                <w:szCs w:val="20"/>
              </w:rPr>
            </w:pPr>
            <w:r w:rsidRPr="009D263B">
              <w:rPr>
                <w:rFonts w:ascii="Times New Roman" w:hAnsi="Times New Roman"/>
                <w:sz w:val="20"/>
                <w:szCs w:val="20"/>
              </w:rPr>
              <w:t>5.5.1.2. Tratamiento médico</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r w:rsidR="003533C4" w:rsidRPr="009D263B" w:rsidTr="003533C4">
        <w:tc>
          <w:tcPr>
            <w:tcW w:w="5098" w:type="dxa"/>
          </w:tcPr>
          <w:p w:rsidR="003533C4" w:rsidRPr="009D263B" w:rsidRDefault="003533C4" w:rsidP="00EA68B8">
            <w:pPr>
              <w:pStyle w:val="Sinespaciado"/>
              <w:spacing w:after="120"/>
              <w:contextualSpacing/>
              <w:rPr>
                <w:rFonts w:ascii="Times New Roman" w:hAnsi="Times New Roman"/>
                <w:sz w:val="20"/>
                <w:szCs w:val="20"/>
              </w:rPr>
            </w:pPr>
            <w:r w:rsidRPr="009D263B">
              <w:rPr>
                <w:rFonts w:ascii="Times New Roman" w:hAnsi="Times New Roman"/>
                <w:sz w:val="20"/>
                <w:szCs w:val="20"/>
              </w:rPr>
              <w:t>5.5.1.3. Antídotos</w:t>
            </w:r>
          </w:p>
        </w:tc>
        <w:tc>
          <w:tcPr>
            <w:tcW w:w="5670" w:type="dxa"/>
          </w:tcPr>
          <w:p w:rsidR="003533C4" w:rsidRPr="009D263B" w:rsidRDefault="003533C4" w:rsidP="00EA68B8">
            <w:pPr>
              <w:pStyle w:val="Sinespaciado"/>
              <w:spacing w:after="120"/>
              <w:contextualSpacing/>
              <w:jc w:val="both"/>
              <w:rPr>
                <w:rFonts w:ascii="Times New Roman" w:hAnsi="Times New Roman"/>
                <w:b/>
                <w:sz w:val="20"/>
                <w:szCs w:val="20"/>
              </w:rPr>
            </w:pPr>
          </w:p>
        </w:tc>
      </w:tr>
    </w:tbl>
    <w:p w:rsidR="002A303B" w:rsidRPr="00DF172B" w:rsidRDefault="002A303B" w:rsidP="002A303B">
      <w:pPr>
        <w:pStyle w:val="Sinespaciado"/>
        <w:contextualSpacing/>
        <w:rPr>
          <w:rFonts w:ascii="Times New Roman" w:hAnsi="Times New Roman"/>
          <w:sz w:val="18"/>
          <w:szCs w:val="18"/>
        </w:rPr>
      </w:pPr>
      <w:r w:rsidRPr="00DF172B">
        <w:rPr>
          <w:rFonts w:ascii="Times New Roman" w:hAnsi="Times New Roman"/>
          <w:sz w:val="18"/>
          <w:szCs w:val="18"/>
        </w:rPr>
        <w:t xml:space="preserve">Observación: </w:t>
      </w:r>
      <w:r>
        <w:rPr>
          <w:rFonts w:ascii="Times New Roman" w:hAnsi="Times New Roman"/>
          <w:sz w:val="18"/>
          <w:szCs w:val="18"/>
        </w:rPr>
        <w:t>Corresponden a la 2da ETAPA de entrega de documentos, lo siguiente: Propiedades químicas y físicas: ítem: 2.5, 2.6, 2.9, 2.10, 2.12, 2.13, 2.14, 2.15, 2.16, 2.17, 2.18; Estudios de efectos tóxicos en especies mamíferos: Completo; Información médica obligatoria: Completo.</w:t>
      </w:r>
    </w:p>
    <w:p w:rsidR="002A303B" w:rsidRPr="009D263B" w:rsidRDefault="002A303B" w:rsidP="002A303B">
      <w:pPr>
        <w:pStyle w:val="Sinespaciado"/>
        <w:contextualSpacing/>
        <w:rPr>
          <w:rFonts w:ascii="Times New Roman" w:hAnsi="Times New Roman"/>
          <w:b/>
          <w:sz w:val="24"/>
          <w:szCs w:val="24"/>
        </w:rPr>
      </w:pPr>
    </w:p>
    <w:p w:rsidR="002A303B" w:rsidRDefault="002A303B" w:rsidP="002A303B">
      <w:pPr>
        <w:pStyle w:val="Sinespaciado"/>
        <w:contextualSpacing/>
        <w:rPr>
          <w:rFonts w:ascii="Times New Roman" w:hAnsi="Times New Roman"/>
          <w:b/>
          <w:sz w:val="24"/>
          <w:szCs w:val="24"/>
        </w:rPr>
      </w:pPr>
    </w:p>
    <w:p w:rsidR="005C19D9" w:rsidRDefault="005C19D9" w:rsidP="002A303B">
      <w:pPr>
        <w:pStyle w:val="Sinespaciado"/>
        <w:contextualSpacing/>
        <w:rPr>
          <w:rFonts w:ascii="Times New Roman" w:hAnsi="Times New Roman"/>
          <w:b/>
          <w:sz w:val="24"/>
          <w:szCs w:val="24"/>
        </w:rPr>
      </w:pPr>
    </w:p>
    <w:p w:rsidR="005C19D9" w:rsidRDefault="005C19D9" w:rsidP="002A303B">
      <w:pPr>
        <w:pStyle w:val="Sinespaciado"/>
        <w:contextualSpacing/>
        <w:rPr>
          <w:rFonts w:ascii="Times New Roman" w:hAnsi="Times New Roman"/>
          <w:b/>
          <w:sz w:val="24"/>
          <w:szCs w:val="24"/>
        </w:rPr>
      </w:pPr>
    </w:p>
    <w:p w:rsidR="005C19D9" w:rsidRDefault="005C19D9" w:rsidP="002A303B">
      <w:pPr>
        <w:pStyle w:val="Sinespaciado"/>
        <w:contextualSpacing/>
        <w:rPr>
          <w:rFonts w:ascii="Times New Roman" w:hAnsi="Times New Roman"/>
          <w:b/>
          <w:sz w:val="24"/>
          <w:szCs w:val="24"/>
        </w:rPr>
      </w:pPr>
    </w:p>
    <w:p w:rsidR="005C19D9" w:rsidRPr="009D263B" w:rsidRDefault="005C19D9" w:rsidP="002A303B">
      <w:pPr>
        <w:pStyle w:val="Sinespaciado"/>
        <w:contextualSpacing/>
        <w:rPr>
          <w:rFonts w:ascii="Times New Roman" w:hAnsi="Times New Roman"/>
          <w:b/>
          <w:sz w:val="24"/>
          <w:szCs w:val="24"/>
        </w:rPr>
      </w:pPr>
    </w:p>
    <w:p w:rsidR="002A303B" w:rsidRPr="009D263B" w:rsidRDefault="002A303B" w:rsidP="002A303B">
      <w:pPr>
        <w:pStyle w:val="Sinespaciado"/>
        <w:contextualSpacing/>
        <w:rPr>
          <w:rFonts w:ascii="Times New Roman" w:hAnsi="Times New Roman"/>
          <w:b/>
          <w:sz w:val="24"/>
          <w:szCs w:val="24"/>
        </w:rPr>
      </w:pPr>
    </w:p>
    <w:p w:rsidR="002A303B" w:rsidRPr="009D263B" w:rsidRDefault="002A303B" w:rsidP="002A303B">
      <w:pPr>
        <w:pStyle w:val="Sinespaciado"/>
        <w:contextualSpacing/>
        <w:jc w:val="center"/>
        <w:rPr>
          <w:rFonts w:ascii="Times New Roman" w:hAnsi="Times New Roman"/>
          <w:b/>
          <w:sz w:val="24"/>
          <w:szCs w:val="24"/>
        </w:rPr>
      </w:pPr>
      <w:r w:rsidRPr="009D263B">
        <w:rPr>
          <w:rFonts w:ascii="Times New Roman" w:hAnsi="Times New Roman"/>
          <w:b/>
          <w:sz w:val="24"/>
          <w:szCs w:val="24"/>
        </w:rPr>
        <w:t xml:space="preserve">-----------------------------------------               </w:t>
      </w:r>
      <w:r w:rsidRPr="009D263B">
        <w:rPr>
          <w:rFonts w:ascii="Times New Roman" w:hAnsi="Times New Roman"/>
          <w:b/>
          <w:sz w:val="24"/>
          <w:szCs w:val="24"/>
        </w:rPr>
        <w:tab/>
      </w:r>
      <w:r w:rsidRPr="009D263B">
        <w:rPr>
          <w:rFonts w:ascii="Times New Roman" w:hAnsi="Times New Roman"/>
          <w:b/>
          <w:sz w:val="24"/>
          <w:szCs w:val="24"/>
        </w:rPr>
        <w:tab/>
      </w:r>
      <w:r w:rsidRPr="009D263B">
        <w:rPr>
          <w:rFonts w:ascii="Times New Roman" w:hAnsi="Times New Roman"/>
          <w:b/>
          <w:sz w:val="24"/>
          <w:szCs w:val="24"/>
        </w:rPr>
        <w:tab/>
        <w:t>------------------------------------------</w:t>
      </w:r>
    </w:p>
    <w:p w:rsidR="002A303B" w:rsidRPr="009D263B" w:rsidRDefault="002A303B" w:rsidP="002A303B">
      <w:pPr>
        <w:pStyle w:val="Sinespaciado"/>
        <w:contextualSpacing/>
        <w:jc w:val="center"/>
        <w:rPr>
          <w:rFonts w:ascii="Times New Roman" w:hAnsi="Times New Roman"/>
          <w:b/>
          <w:sz w:val="24"/>
          <w:szCs w:val="24"/>
        </w:rPr>
      </w:pPr>
      <w:r w:rsidRPr="009D263B">
        <w:rPr>
          <w:rFonts w:ascii="Times New Roman" w:hAnsi="Times New Roman"/>
          <w:b/>
          <w:sz w:val="24"/>
          <w:szCs w:val="24"/>
        </w:rPr>
        <w:t>Firma y Aclaración del                                                        Firma y Aclaración del</w:t>
      </w:r>
    </w:p>
    <w:p w:rsidR="002A303B" w:rsidRPr="009D263B" w:rsidRDefault="002A303B" w:rsidP="002A303B">
      <w:pPr>
        <w:pStyle w:val="Sinespaciado"/>
        <w:contextualSpacing/>
        <w:jc w:val="center"/>
        <w:rPr>
          <w:rFonts w:ascii="Times New Roman" w:hAnsi="Times New Roman"/>
          <w:b/>
          <w:sz w:val="24"/>
          <w:szCs w:val="24"/>
        </w:rPr>
      </w:pPr>
      <w:r w:rsidRPr="009D263B">
        <w:rPr>
          <w:rFonts w:ascii="Times New Roman" w:hAnsi="Times New Roman"/>
          <w:b/>
          <w:sz w:val="24"/>
          <w:szCs w:val="24"/>
        </w:rPr>
        <w:t>Asesor Técnico</w:t>
      </w:r>
      <w:r w:rsidRPr="009D263B">
        <w:rPr>
          <w:rFonts w:ascii="Times New Roman" w:hAnsi="Times New Roman"/>
          <w:b/>
          <w:sz w:val="24"/>
          <w:szCs w:val="24"/>
        </w:rPr>
        <w:tab/>
      </w:r>
      <w:r w:rsidRPr="009D263B">
        <w:rPr>
          <w:rFonts w:ascii="Times New Roman" w:hAnsi="Times New Roman"/>
          <w:b/>
          <w:sz w:val="24"/>
          <w:szCs w:val="24"/>
        </w:rPr>
        <w:tab/>
      </w:r>
      <w:r w:rsidRPr="009D263B">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Representante Legal</w:t>
      </w:r>
    </w:p>
    <w:p w:rsidR="00355CC1" w:rsidRPr="00464292" w:rsidRDefault="00355CC1" w:rsidP="002A303B">
      <w:pPr>
        <w:spacing w:before="240"/>
        <w:ind w:hanging="142"/>
        <w:jc w:val="center"/>
        <w:rPr>
          <w:lang w:val="es-PY"/>
        </w:rPr>
      </w:pPr>
    </w:p>
    <w:sectPr w:rsidR="00355CC1" w:rsidRPr="00464292" w:rsidSect="00227AD8">
      <w:headerReference w:type="default" r:id="rId9"/>
      <w:pgSz w:w="11907" w:h="16839" w:code="9"/>
      <w:pgMar w:top="1417" w:right="1701" w:bottom="1417" w:left="851"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72F4" w:rsidRDefault="00E872F4" w:rsidP="00CF2CE6">
      <w:r>
        <w:separator/>
      </w:r>
    </w:p>
  </w:endnote>
  <w:endnote w:type="continuationSeparator" w:id="0">
    <w:p w:rsidR="00E872F4" w:rsidRDefault="00E872F4" w:rsidP="00CF2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Franklin Gothic Medium">
    <w:panose1 w:val="020B0603020102020204"/>
    <w:charset w:val="00"/>
    <w:family w:val="swiss"/>
    <w:pitch w:val="variable"/>
    <w:sig w:usb0="00000287" w:usb1="00000000" w:usb2="00000000" w:usb3="00000000" w:csb0="0000009F" w:csb1="00000000"/>
  </w:font>
  <w:font w:name="Estrangelo Edessa">
    <w:panose1 w:val="03080600000000000000"/>
    <w:charset w:val="00"/>
    <w:family w:val="script"/>
    <w:pitch w:val="variable"/>
    <w:sig w:usb0="80002043" w:usb1="00000000" w:usb2="0000008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72F4" w:rsidRDefault="00E872F4" w:rsidP="00CF2CE6">
      <w:r>
        <w:separator/>
      </w:r>
    </w:p>
  </w:footnote>
  <w:footnote w:type="continuationSeparator" w:id="0">
    <w:p w:rsidR="00E872F4" w:rsidRDefault="00E872F4" w:rsidP="00CF2C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54" w:type="dxa"/>
      <w:tblInd w:w="-72"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47"/>
      <w:gridCol w:w="5251"/>
      <w:gridCol w:w="3456"/>
    </w:tblGrid>
    <w:tr w:rsidR="00355CC1" w:rsidTr="006F325F">
      <w:trPr>
        <w:trHeight w:val="1142"/>
      </w:trPr>
      <w:tc>
        <w:tcPr>
          <w:tcW w:w="2147" w:type="dxa"/>
          <w:vAlign w:val="center"/>
        </w:tcPr>
        <w:p w:rsidR="00355CC1" w:rsidRPr="00B85585" w:rsidRDefault="00E17C11" w:rsidP="00E17C11">
          <w:pPr>
            <w:ind w:right="360"/>
            <w:jc w:val="center"/>
            <w:rPr>
              <w:rFonts w:ascii="Calibri" w:hAnsi="Calibri" w:cs="Arial"/>
              <w:lang w:val="es-PY"/>
            </w:rPr>
          </w:pPr>
          <w:r>
            <w:rPr>
              <w:rFonts w:ascii="Calibri" w:hAnsi="Calibri" w:cs="Arial"/>
              <w:noProof/>
            </w:rPr>
            <w:drawing>
              <wp:inline distT="0" distB="0" distL="0" distR="0" wp14:anchorId="4DFCE970">
                <wp:extent cx="1234554" cy="542925"/>
                <wp:effectExtent l="0" t="0" r="381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894" cy="552750"/>
                        </a:xfrm>
                        <a:prstGeom prst="rect">
                          <a:avLst/>
                        </a:prstGeom>
                        <a:noFill/>
                      </pic:spPr>
                    </pic:pic>
                  </a:graphicData>
                </a:graphic>
              </wp:inline>
            </w:drawing>
          </w:r>
        </w:p>
      </w:tc>
      <w:tc>
        <w:tcPr>
          <w:tcW w:w="5251" w:type="dxa"/>
          <w:vAlign w:val="center"/>
        </w:tcPr>
        <w:p w:rsidR="00355CC1" w:rsidRPr="006F325F" w:rsidRDefault="003533C4" w:rsidP="00E17C11">
          <w:pPr>
            <w:jc w:val="center"/>
            <w:rPr>
              <w:rFonts w:ascii="Times New Roman" w:hAnsi="Times New Roman" w:cs="Times New Roman"/>
              <w:b/>
              <w:bCs/>
              <w:sz w:val="24"/>
              <w:szCs w:val="24"/>
            </w:rPr>
          </w:pPr>
          <w:r w:rsidRPr="009D263B">
            <w:rPr>
              <w:rFonts w:ascii="Times New Roman" w:hAnsi="Times New Roman"/>
              <w:b/>
            </w:rPr>
            <w:t>ANEXO I</w:t>
          </w:r>
          <w:r w:rsidRPr="009D263B">
            <w:rPr>
              <w:rFonts w:ascii="Times New Roman" w:hAnsi="Times New Roman"/>
            </w:rPr>
            <w:t xml:space="preserve">. </w:t>
          </w:r>
          <w:r w:rsidRPr="009D263B">
            <w:rPr>
              <w:rFonts w:ascii="Times New Roman" w:hAnsi="Times New Roman"/>
              <w:b/>
            </w:rPr>
            <w:t>RESUMEN.</w:t>
          </w:r>
          <w:r w:rsidRPr="009D263B">
            <w:rPr>
              <w:rFonts w:ascii="Times New Roman" w:hAnsi="Times New Roman"/>
            </w:rPr>
            <w:t xml:space="preserve"> ESTUDIOS SOLICITADOS EN EL CUERPO III – CUER</w:t>
          </w:r>
          <w:r>
            <w:rPr>
              <w:rFonts w:ascii="Times New Roman" w:hAnsi="Times New Roman"/>
            </w:rPr>
            <w:t xml:space="preserve">PO TÉCNICO, PARA EL REGISTRO DE </w:t>
          </w:r>
          <w:r w:rsidRPr="009D263B">
            <w:rPr>
              <w:rFonts w:ascii="Times New Roman" w:hAnsi="Times New Roman"/>
            </w:rPr>
            <w:t>SUSTANCIA ACTIVA QUÍMICA Y BIOQUÍMICA NUEVA SIN ANTECEDENTES DE USO</w:t>
          </w:r>
        </w:p>
      </w:tc>
      <w:tc>
        <w:tcPr>
          <w:tcW w:w="3456" w:type="dxa"/>
        </w:tcPr>
        <w:p w:rsidR="00355CC1" w:rsidRPr="006F325F" w:rsidRDefault="00355CC1" w:rsidP="00CF2CE6">
          <w:pPr>
            <w:pStyle w:val="Ttulo8"/>
            <w:spacing w:before="0" w:after="0"/>
            <w:contextualSpacing/>
            <w:jc w:val="both"/>
            <w:rPr>
              <w:rFonts w:ascii="Times New Roman" w:hAnsi="Times New Roman"/>
              <w:i w:val="0"/>
            </w:rPr>
          </w:pPr>
          <w:r w:rsidRPr="006F325F">
            <w:rPr>
              <w:rFonts w:ascii="Times New Roman" w:hAnsi="Times New Roman"/>
              <w:b/>
              <w:i w:val="0"/>
              <w:lang w:val="es-PY"/>
            </w:rPr>
            <w:t>Código</w:t>
          </w:r>
          <w:r w:rsidRPr="006F325F">
            <w:rPr>
              <w:rFonts w:ascii="Times New Roman" w:hAnsi="Times New Roman"/>
              <w:b/>
              <w:i w:val="0"/>
            </w:rPr>
            <w:t xml:space="preserve">: </w:t>
          </w:r>
          <w:r w:rsidRPr="006F325F">
            <w:rPr>
              <w:rFonts w:ascii="Times New Roman" w:hAnsi="Times New Roman"/>
              <w:i w:val="0"/>
            </w:rPr>
            <w:t>FOR-DAG-0</w:t>
          </w:r>
          <w:r w:rsidR="00A71B8F" w:rsidRPr="006F325F">
            <w:rPr>
              <w:rFonts w:ascii="Times New Roman" w:hAnsi="Times New Roman"/>
              <w:i w:val="0"/>
            </w:rPr>
            <w:t>1</w:t>
          </w:r>
          <w:r w:rsidR="002A303B">
            <w:rPr>
              <w:rFonts w:ascii="Times New Roman" w:hAnsi="Times New Roman"/>
              <w:i w:val="0"/>
            </w:rPr>
            <w:t>3</w:t>
          </w:r>
        </w:p>
        <w:p w:rsidR="00355CC1" w:rsidRPr="006F325F" w:rsidRDefault="00355CC1" w:rsidP="00CF2CE6">
          <w:pPr>
            <w:rPr>
              <w:rFonts w:ascii="Times New Roman" w:hAnsi="Times New Roman" w:cs="Times New Roman"/>
              <w:sz w:val="24"/>
              <w:szCs w:val="24"/>
            </w:rPr>
          </w:pPr>
          <w:r w:rsidRPr="006F325F">
            <w:rPr>
              <w:rFonts w:ascii="Times New Roman" w:hAnsi="Times New Roman" w:cs="Times New Roman"/>
              <w:b/>
              <w:sz w:val="24"/>
              <w:szCs w:val="24"/>
              <w:lang w:val="es-PY"/>
            </w:rPr>
            <w:t>Emisor:</w:t>
          </w:r>
          <w:r w:rsidRPr="006F325F">
            <w:rPr>
              <w:rFonts w:ascii="Times New Roman" w:hAnsi="Times New Roman" w:cs="Times New Roman"/>
              <w:sz w:val="24"/>
              <w:szCs w:val="24"/>
              <w:lang w:val="es-PY"/>
            </w:rPr>
            <w:t xml:space="preserve"> DAG</w:t>
          </w:r>
        </w:p>
        <w:p w:rsidR="00355CC1" w:rsidRPr="006F325F" w:rsidRDefault="00355CC1" w:rsidP="00CF2CE6">
          <w:pPr>
            <w:rPr>
              <w:rFonts w:ascii="Times New Roman" w:hAnsi="Times New Roman" w:cs="Times New Roman"/>
              <w:sz w:val="24"/>
              <w:szCs w:val="24"/>
              <w:lang w:val="es-PY"/>
            </w:rPr>
          </w:pPr>
          <w:r w:rsidRPr="006F325F">
            <w:rPr>
              <w:rFonts w:ascii="Times New Roman" w:hAnsi="Times New Roman" w:cs="Times New Roman"/>
              <w:b/>
              <w:bCs/>
              <w:sz w:val="24"/>
              <w:szCs w:val="24"/>
              <w:lang w:val="es-PY"/>
            </w:rPr>
            <w:t>Versión</w:t>
          </w:r>
          <w:r w:rsidRPr="006F325F">
            <w:rPr>
              <w:rFonts w:ascii="Times New Roman" w:hAnsi="Times New Roman" w:cs="Times New Roman"/>
              <w:sz w:val="24"/>
              <w:szCs w:val="24"/>
              <w:lang w:val="es-PY"/>
            </w:rPr>
            <w:t>: 0</w:t>
          </w:r>
          <w:r w:rsidR="00A71B8F" w:rsidRPr="006F325F">
            <w:rPr>
              <w:rFonts w:ascii="Times New Roman" w:hAnsi="Times New Roman" w:cs="Times New Roman"/>
              <w:sz w:val="24"/>
              <w:szCs w:val="24"/>
              <w:lang w:val="es-PY"/>
            </w:rPr>
            <w:t>1</w:t>
          </w:r>
        </w:p>
        <w:p w:rsidR="00355CC1" w:rsidRPr="006F325F" w:rsidRDefault="00355CC1" w:rsidP="00CF2CE6">
          <w:pPr>
            <w:contextualSpacing/>
            <w:rPr>
              <w:rFonts w:ascii="Times New Roman" w:hAnsi="Times New Roman" w:cs="Times New Roman"/>
              <w:sz w:val="24"/>
              <w:szCs w:val="24"/>
              <w:lang w:val="es-PY"/>
            </w:rPr>
          </w:pPr>
          <w:r w:rsidRPr="006F325F">
            <w:rPr>
              <w:rFonts w:ascii="Times New Roman" w:hAnsi="Times New Roman" w:cs="Times New Roman"/>
              <w:b/>
              <w:sz w:val="24"/>
              <w:szCs w:val="24"/>
              <w:lang w:val="es-PY"/>
            </w:rPr>
            <w:t xml:space="preserve">Vigente desde: </w:t>
          </w:r>
          <w:r w:rsidR="003533C4" w:rsidRPr="003533C4">
            <w:rPr>
              <w:rFonts w:ascii="Times New Roman" w:hAnsi="Times New Roman" w:cs="Times New Roman"/>
              <w:sz w:val="24"/>
              <w:szCs w:val="24"/>
              <w:lang w:val="es-PY"/>
            </w:rPr>
            <w:t>12</w:t>
          </w:r>
          <w:r w:rsidR="006F325F" w:rsidRPr="006F325F">
            <w:rPr>
              <w:rFonts w:ascii="Times New Roman" w:hAnsi="Times New Roman" w:cs="Times New Roman"/>
              <w:sz w:val="24"/>
              <w:szCs w:val="24"/>
              <w:lang w:val="es-PY"/>
            </w:rPr>
            <w:t>/12/2018</w:t>
          </w:r>
        </w:p>
        <w:p w:rsidR="00355CC1" w:rsidRPr="006F325F" w:rsidRDefault="00355CC1" w:rsidP="00CF2CE6">
          <w:pPr>
            <w:ind w:right="-63"/>
            <w:contextualSpacing/>
            <w:rPr>
              <w:rFonts w:ascii="Times New Roman" w:hAnsi="Times New Roman" w:cs="Times New Roman"/>
              <w:sz w:val="24"/>
              <w:szCs w:val="24"/>
              <w:lang w:val="es-PY"/>
            </w:rPr>
          </w:pPr>
          <w:r w:rsidRPr="006F325F">
            <w:rPr>
              <w:rFonts w:ascii="Times New Roman" w:hAnsi="Times New Roman" w:cs="Times New Roman"/>
              <w:b/>
              <w:bCs/>
              <w:snapToGrid w:val="0"/>
              <w:sz w:val="24"/>
              <w:szCs w:val="24"/>
              <w:lang w:val="es-PY"/>
            </w:rPr>
            <w:t>Página</w:t>
          </w:r>
          <w:r w:rsidRPr="006F325F">
            <w:rPr>
              <w:rFonts w:ascii="Times New Roman" w:hAnsi="Times New Roman" w:cs="Times New Roman"/>
              <w:snapToGrid w:val="0"/>
              <w:sz w:val="24"/>
              <w:szCs w:val="24"/>
              <w:lang w:val="es-PY"/>
            </w:rPr>
            <w:t xml:space="preserve"> : </w:t>
          </w:r>
          <w:r w:rsidR="00193832" w:rsidRPr="006F325F">
            <w:rPr>
              <w:rStyle w:val="Nmerodepgina"/>
              <w:rFonts w:ascii="Times New Roman" w:hAnsi="Times New Roman" w:cs="Times New Roman"/>
              <w:sz w:val="24"/>
              <w:szCs w:val="24"/>
            </w:rPr>
            <w:fldChar w:fldCharType="begin"/>
          </w:r>
          <w:r w:rsidRPr="006F325F">
            <w:rPr>
              <w:rStyle w:val="Nmerodepgina"/>
              <w:rFonts w:ascii="Times New Roman" w:hAnsi="Times New Roman" w:cs="Times New Roman"/>
              <w:sz w:val="24"/>
              <w:szCs w:val="24"/>
            </w:rPr>
            <w:instrText xml:space="preserve"> PAGE </w:instrText>
          </w:r>
          <w:r w:rsidR="00193832" w:rsidRPr="006F325F">
            <w:rPr>
              <w:rStyle w:val="Nmerodepgina"/>
              <w:rFonts w:ascii="Times New Roman" w:hAnsi="Times New Roman" w:cs="Times New Roman"/>
              <w:sz w:val="24"/>
              <w:szCs w:val="24"/>
            </w:rPr>
            <w:fldChar w:fldCharType="separate"/>
          </w:r>
          <w:r w:rsidR="0041456C">
            <w:rPr>
              <w:rStyle w:val="Nmerodepgina"/>
              <w:rFonts w:ascii="Times New Roman" w:hAnsi="Times New Roman" w:cs="Times New Roman"/>
              <w:noProof/>
              <w:sz w:val="24"/>
              <w:szCs w:val="24"/>
            </w:rPr>
            <w:t>3</w:t>
          </w:r>
          <w:r w:rsidR="00193832" w:rsidRPr="006F325F">
            <w:rPr>
              <w:rStyle w:val="Nmerodepgina"/>
              <w:rFonts w:ascii="Times New Roman" w:hAnsi="Times New Roman" w:cs="Times New Roman"/>
              <w:sz w:val="24"/>
              <w:szCs w:val="24"/>
            </w:rPr>
            <w:fldChar w:fldCharType="end"/>
          </w:r>
          <w:r w:rsidRPr="006F325F">
            <w:rPr>
              <w:rFonts w:ascii="Times New Roman" w:hAnsi="Times New Roman" w:cs="Times New Roman"/>
              <w:snapToGrid w:val="0"/>
              <w:sz w:val="24"/>
              <w:szCs w:val="24"/>
            </w:rPr>
            <w:t xml:space="preserve"> de </w:t>
          </w:r>
          <w:r w:rsidR="00193832" w:rsidRPr="006F325F">
            <w:rPr>
              <w:rStyle w:val="Nmerodepgina"/>
              <w:rFonts w:ascii="Times New Roman" w:hAnsi="Times New Roman" w:cs="Times New Roman"/>
              <w:sz w:val="24"/>
              <w:szCs w:val="24"/>
            </w:rPr>
            <w:fldChar w:fldCharType="begin"/>
          </w:r>
          <w:r w:rsidRPr="006F325F">
            <w:rPr>
              <w:rStyle w:val="Nmerodepgina"/>
              <w:rFonts w:ascii="Times New Roman" w:hAnsi="Times New Roman" w:cs="Times New Roman"/>
              <w:sz w:val="24"/>
              <w:szCs w:val="24"/>
            </w:rPr>
            <w:instrText xml:space="preserve"> NUMPAGES </w:instrText>
          </w:r>
          <w:r w:rsidR="00193832" w:rsidRPr="006F325F">
            <w:rPr>
              <w:rStyle w:val="Nmerodepgina"/>
              <w:rFonts w:ascii="Times New Roman" w:hAnsi="Times New Roman" w:cs="Times New Roman"/>
              <w:sz w:val="24"/>
              <w:szCs w:val="24"/>
            </w:rPr>
            <w:fldChar w:fldCharType="separate"/>
          </w:r>
          <w:r w:rsidR="0041456C">
            <w:rPr>
              <w:rStyle w:val="Nmerodepgina"/>
              <w:rFonts w:ascii="Times New Roman" w:hAnsi="Times New Roman" w:cs="Times New Roman"/>
              <w:noProof/>
              <w:sz w:val="24"/>
              <w:szCs w:val="24"/>
            </w:rPr>
            <w:t>3</w:t>
          </w:r>
          <w:r w:rsidR="00193832" w:rsidRPr="006F325F">
            <w:rPr>
              <w:rStyle w:val="Nmerodepgina"/>
              <w:rFonts w:ascii="Times New Roman" w:hAnsi="Times New Roman" w:cs="Times New Roman"/>
              <w:sz w:val="24"/>
              <w:szCs w:val="24"/>
            </w:rPr>
            <w:fldChar w:fldCharType="end"/>
          </w:r>
        </w:p>
      </w:tc>
    </w:tr>
  </w:tbl>
  <w:p w:rsidR="00355CC1" w:rsidRPr="004150DD" w:rsidRDefault="00355CC1" w:rsidP="004150DD">
    <w:pPr>
      <w:pStyle w:val="Encabezado"/>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571319"/>
    <w:multiLevelType w:val="hybridMultilevel"/>
    <w:tmpl w:val="078E3C86"/>
    <w:lvl w:ilvl="0" w:tplc="4D32F30E">
      <w:start w:val="1"/>
      <w:numFmt w:val="decimal"/>
      <w:lvlText w:val="%1."/>
      <w:lvlJc w:val="left"/>
      <w:pPr>
        <w:ind w:left="531" w:hanging="360"/>
      </w:pPr>
      <w:rPr>
        <w:rFonts w:hint="default"/>
        <w:b/>
        <w:color w:val="FFFFFF"/>
      </w:rPr>
    </w:lvl>
    <w:lvl w:ilvl="1" w:tplc="0C0A0019" w:tentative="1">
      <w:start w:val="1"/>
      <w:numFmt w:val="lowerLetter"/>
      <w:lvlText w:val="%2."/>
      <w:lvlJc w:val="left"/>
      <w:pPr>
        <w:ind w:left="1251" w:hanging="360"/>
      </w:pPr>
    </w:lvl>
    <w:lvl w:ilvl="2" w:tplc="0C0A001B" w:tentative="1">
      <w:start w:val="1"/>
      <w:numFmt w:val="lowerRoman"/>
      <w:lvlText w:val="%3."/>
      <w:lvlJc w:val="right"/>
      <w:pPr>
        <w:ind w:left="1971" w:hanging="180"/>
      </w:pPr>
    </w:lvl>
    <w:lvl w:ilvl="3" w:tplc="0C0A000F" w:tentative="1">
      <w:start w:val="1"/>
      <w:numFmt w:val="decimal"/>
      <w:lvlText w:val="%4."/>
      <w:lvlJc w:val="left"/>
      <w:pPr>
        <w:ind w:left="2691" w:hanging="360"/>
      </w:pPr>
    </w:lvl>
    <w:lvl w:ilvl="4" w:tplc="0C0A0019" w:tentative="1">
      <w:start w:val="1"/>
      <w:numFmt w:val="lowerLetter"/>
      <w:lvlText w:val="%5."/>
      <w:lvlJc w:val="left"/>
      <w:pPr>
        <w:ind w:left="3411" w:hanging="360"/>
      </w:pPr>
    </w:lvl>
    <w:lvl w:ilvl="5" w:tplc="0C0A001B" w:tentative="1">
      <w:start w:val="1"/>
      <w:numFmt w:val="lowerRoman"/>
      <w:lvlText w:val="%6."/>
      <w:lvlJc w:val="right"/>
      <w:pPr>
        <w:ind w:left="4131" w:hanging="180"/>
      </w:pPr>
    </w:lvl>
    <w:lvl w:ilvl="6" w:tplc="0C0A000F" w:tentative="1">
      <w:start w:val="1"/>
      <w:numFmt w:val="decimal"/>
      <w:lvlText w:val="%7."/>
      <w:lvlJc w:val="left"/>
      <w:pPr>
        <w:ind w:left="4851" w:hanging="360"/>
      </w:pPr>
    </w:lvl>
    <w:lvl w:ilvl="7" w:tplc="0C0A0019" w:tentative="1">
      <w:start w:val="1"/>
      <w:numFmt w:val="lowerLetter"/>
      <w:lvlText w:val="%8."/>
      <w:lvlJc w:val="left"/>
      <w:pPr>
        <w:ind w:left="5571" w:hanging="360"/>
      </w:pPr>
    </w:lvl>
    <w:lvl w:ilvl="8" w:tplc="0C0A001B" w:tentative="1">
      <w:start w:val="1"/>
      <w:numFmt w:val="lowerRoman"/>
      <w:lvlText w:val="%9."/>
      <w:lvlJc w:val="right"/>
      <w:pPr>
        <w:ind w:left="629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ocumentProtection w:edit="trackedChanges" w:formatting="1" w:enforcement="1" w:cryptProviderType="rsaFull" w:cryptAlgorithmClass="hash" w:cryptAlgorithmType="typeAny" w:cryptAlgorithmSid="4" w:cryptSpinCount="100000" w:hash="riTWIAEGTvMghaSS0WeF+5I3hPU=" w:salt="5t88S2v0VwBg9YEovzWhh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CE6"/>
    <w:rsid w:val="000312BA"/>
    <w:rsid w:val="0010799E"/>
    <w:rsid w:val="00192F9A"/>
    <w:rsid w:val="00193832"/>
    <w:rsid w:val="00193A6A"/>
    <w:rsid w:val="00227AD8"/>
    <w:rsid w:val="002A303B"/>
    <w:rsid w:val="002D2DFE"/>
    <w:rsid w:val="00326801"/>
    <w:rsid w:val="003533C4"/>
    <w:rsid w:val="00355CC1"/>
    <w:rsid w:val="00406C3E"/>
    <w:rsid w:val="0041456C"/>
    <w:rsid w:val="004150DD"/>
    <w:rsid w:val="00427806"/>
    <w:rsid w:val="00464292"/>
    <w:rsid w:val="004B43A7"/>
    <w:rsid w:val="00570463"/>
    <w:rsid w:val="005C19D9"/>
    <w:rsid w:val="00604C91"/>
    <w:rsid w:val="00641F21"/>
    <w:rsid w:val="006F325F"/>
    <w:rsid w:val="00736455"/>
    <w:rsid w:val="00752686"/>
    <w:rsid w:val="00776891"/>
    <w:rsid w:val="00947AA0"/>
    <w:rsid w:val="00A122E2"/>
    <w:rsid w:val="00A27AE3"/>
    <w:rsid w:val="00A71B8F"/>
    <w:rsid w:val="00AC5BA3"/>
    <w:rsid w:val="00AE15EA"/>
    <w:rsid w:val="00BC45D2"/>
    <w:rsid w:val="00C6289B"/>
    <w:rsid w:val="00CF2CE6"/>
    <w:rsid w:val="00D67534"/>
    <w:rsid w:val="00E17C11"/>
    <w:rsid w:val="00E872F4"/>
    <w:rsid w:val="00EF4621"/>
    <w:rsid w:val="00F1199B"/>
    <w:rsid w:val="00F347D2"/>
    <w:rsid w:val="00F4440B"/>
    <w:rsid w:val="00F4679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CE6"/>
    <w:pPr>
      <w:spacing w:after="0" w:line="240" w:lineRule="auto"/>
    </w:pPr>
    <w:rPr>
      <w:rFonts w:ascii="Franklin Gothic Medium" w:eastAsia="Times New Roman" w:hAnsi="Franklin Gothic Medium" w:cs="Estrangelo Edessa"/>
      <w:color w:val="000000"/>
      <w:spacing w:val="20"/>
      <w:kern w:val="20"/>
      <w:sz w:val="20"/>
      <w:szCs w:val="20"/>
      <w:lang w:val="es-ES" w:eastAsia="es-ES"/>
    </w:rPr>
  </w:style>
  <w:style w:type="paragraph" w:styleId="Ttulo8">
    <w:name w:val="heading 8"/>
    <w:basedOn w:val="Normal"/>
    <w:next w:val="Normal"/>
    <w:link w:val="Ttulo8Car"/>
    <w:unhideWhenUsed/>
    <w:qFormat/>
    <w:rsid w:val="00CF2CE6"/>
    <w:pPr>
      <w:spacing w:before="240" w:after="60"/>
      <w:outlineLvl w:val="7"/>
    </w:pPr>
    <w:rPr>
      <w:rFonts w:ascii="Calibri" w:hAnsi="Calibri" w:cs="Times New Roman"/>
      <w:i/>
      <w:i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2CE6"/>
    <w:pPr>
      <w:tabs>
        <w:tab w:val="center" w:pos="4419"/>
        <w:tab w:val="right" w:pos="8838"/>
      </w:tabs>
    </w:pPr>
  </w:style>
  <w:style w:type="character" w:customStyle="1" w:styleId="EncabezadoCar">
    <w:name w:val="Encabezado Car"/>
    <w:basedOn w:val="Fuentedeprrafopredeter"/>
    <w:link w:val="Encabezado"/>
    <w:uiPriority w:val="99"/>
    <w:rsid w:val="00CF2CE6"/>
  </w:style>
  <w:style w:type="paragraph" w:styleId="Piedepgina">
    <w:name w:val="footer"/>
    <w:basedOn w:val="Normal"/>
    <w:link w:val="PiedepginaCar"/>
    <w:uiPriority w:val="99"/>
    <w:unhideWhenUsed/>
    <w:rsid w:val="00CF2CE6"/>
    <w:pPr>
      <w:tabs>
        <w:tab w:val="center" w:pos="4419"/>
        <w:tab w:val="right" w:pos="8838"/>
      </w:tabs>
    </w:pPr>
  </w:style>
  <w:style w:type="character" w:customStyle="1" w:styleId="PiedepginaCar">
    <w:name w:val="Pie de página Car"/>
    <w:basedOn w:val="Fuentedeprrafopredeter"/>
    <w:link w:val="Piedepgina"/>
    <w:uiPriority w:val="99"/>
    <w:rsid w:val="00CF2CE6"/>
  </w:style>
  <w:style w:type="character" w:customStyle="1" w:styleId="Ttulo8Car">
    <w:name w:val="Título 8 Car"/>
    <w:basedOn w:val="Fuentedeprrafopredeter"/>
    <w:link w:val="Ttulo8"/>
    <w:rsid w:val="00CF2CE6"/>
    <w:rPr>
      <w:rFonts w:ascii="Calibri" w:eastAsia="Times New Roman" w:hAnsi="Calibri" w:cs="Times New Roman"/>
      <w:i/>
      <w:iCs/>
      <w:sz w:val="24"/>
      <w:szCs w:val="24"/>
      <w:lang w:val="es-ES" w:eastAsia="es-ES"/>
    </w:rPr>
  </w:style>
  <w:style w:type="character" w:styleId="Nmerodepgina">
    <w:name w:val="page number"/>
    <w:rsid w:val="00CF2CE6"/>
  </w:style>
  <w:style w:type="paragraph" w:styleId="Textodeglobo">
    <w:name w:val="Balloon Text"/>
    <w:basedOn w:val="Normal"/>
    <w:link w:val="TextodegloboCar"/>
    <w:uiPriority w:val="99"/>
    <w:semiHidden/>
    <w:unhideWhenUsed/>
    <w:rsid w:val="002D2DF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2DFE"/>
    <w:rPr>
      <w:rFonts w:ascii="Segoe UI" w:eastAsia="Times New Roman" w:hAnsi="Segoe UI" w:cs="Segoe UI"/>
      <w:color w:val="000000"/>
      <w:spacing w:val="20"/>
      <w:kern w:val="20"/>
      <w:sz w:val="18"/>
      <w:szCs w:val="18"/>
      <w:lang w:val="es-ES" w:eastAsia="es-ES"/>
    </w:rPr>
  </w:style>
  <w:style w:type="table" w:styleId="Tablaconcuadrcula">
    <w:name w:val="Table Grid"/>
    <w:basedOn w:val="Tablanormal"/>
    <w:rsid w:val="006F32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3533C4"/>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CE6"/>
    <w:pPr>
      <w:spacing w:after="0" w:line="240" w:lineRule="auto"/>
    </w:pPr>
    <w:rPr>
      <w:rFonts w:ascii="Franklin Gothic Medium" w:eastAsia="Times New Roman" w:hAnsi="Franklin Gothic Medium" w:cs="Estrangelo Edessa"/>
      <w:color w:val="000000"/>
      <w:spacing w:val="20"/>
      <w:kern w:val="20"/>
      <w:sz w:val="20"/>
      <w:szCs w:val="20"/>
      <w:lang w:val="es-ES" w:eastAsia="es-ES"/>
    </w:rPr>
  </w:style>
  <w:style w:type="paragraph" w:styleId="Ttulo8">
    <w:name w:val="heading 8"/>
    <w:basedOn w:val="Normal"/>
    <w:next w:val="Normal"/>
    <w:link w:val="Ttulo8Car"/>
    <w:unhideWhenUsed/>
    <w:qFormat/>
    <w:rsid w:val="00CF2CE6"/>
    <w:pPr>
      <w:spacing w:before="240" w:after="60"/>
      <w:outlineLvl w:val="7"/>
    </w:pPr>
    <w:rPr>
      <w:rFonts w:ascii="Calibri" w:hAnsi="Calibri" w:cs="Times New Roman"/>
      <w:i/>
      <w:i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2CE6"/>
    <w:pPr>
      <w:tabs>
        <w:tab w:val="center" w:pos="4419"/>
        <w:tab w:val="right" w:pos="8838"/>
      </w:tabs>
    </w:pPr>
  </w:style>
  <w:style w:type="character" w:customStyle="1" w:styleId="EncabezadoCar">
    <w:name w:val="Encabezado Car"/>
    <w:basedOn w:val="Fuentedeprrafopredeter"/>
    <w:link w:val="Encabezado"/>
    <w:uiPriority w:val="99"/>
    <w:rsid w:val="00CF2CE6"/>
  </w:style>
  <w:style w:type="paragraph" w:styleId="Piedepgina">
    <w:name w:val="footer"/>
    <w:basedOn w:val="Normal"/>
    <w:link w:val="PiedepginaCar"/>
    <w:uiPriority w:val="99"/>
    <w:unhideWhenUsed/>
    <w:rsid w:val="00CF2CE6"/>
    <w:pPr>
      <w:tabs>
        <w:tab w:val="center" w:pos="4419"/>
        <w:tab w:val="right" w:pos="8838"/>
      </w:tabs>
    </w:pPr>
  </w:style>
  <w:style w:type="character" w:customStyle="1" w:styleId="PiedepginaCar">
    <w:name w:val="Pie de página Car"/>
    <w:basedOn w:val="Fuentedeprrafopredeter"/>
    <w:link w:val="Piedepgina"/>
    <w:uiPriority w:val="99"/>
    <w:rsid w:val="00CF2CE6"/>
  </w:style>
  <w:style w:type="character" w:customStyle="1" w:styleId="Ttulo8Car">
    <w:name w:val="Título 8 Car"/>
    <w:basedOn w:val="Fuentedeprrafopredeter"/>
    <w:link w:val="Ttulo8"/>
    <w:rsid w:val="00CF2CE6"/>
    <w:rPr>
      <w:rFonts w:ascii="Calibri" w:eastAsia="Times New Roman" w:hAnsi="Calibri" w:cs="Times New Roman"/>
      <w:i/>
      <w:iCs/>
      <w:sz w:val="24"/>
      <w:szCs w:val="24"/>
      <w:lang w:val="es-ES" w:eastAsia="es-ES"/>
    </w:rPr>
  </w:style>
  <w:style w:type="character" w:styleId="Nmerodepgina">
    <w:name w:val="page number"/>
    <w:rsid w:val="00CF2CE6"/>
  </w:style>
  <w:style w:type="paragraph" w:styleId="Textodeglobo">
    <w:name w:val="Balloon Text"/>
    <w:basedOn w:val="Normal"/>
    <w:link w:val="TextodegloboCar"/>
    <w:uiPriority w:val="99"/>
    <w:semiHidden/>
    <w:unhideWhenUsed/>
    <w:rsid w:val="002D2DF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2DFE"/>
    <w:rPr>
      <w:rFonts w:ascii="Segoe UI" w:eastAsia="Times New Roman" w:hAnsi="Segoe UI" w:cs="Segoe UI"/>
      <w:color w:val="000000"/>
      <w:spacing w:val="20"/>
      <w:kern w:val="20"/>
      <w:sz w:val="18"/>
      <w:szCs w:val="18"/>
      <w:lang w:val="es-ES" w:eastAsia="es-ES"/>
    </w:rPr>
  </w:style>
  <w:style w:type="table" w:styleId="Tablaconcuadrcula">
    <w:name w:val="Table Grid"/>
    <w:basedOn w:val="Tablanormal"/>
    <w:rsid w:val="006F32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3533C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07826">
      <w:bodyDiv w:val="1"/>
      <w:marLeft w:val="0"/>
      <w:marRight w:val="0"/>
      <w:marTop w:val="0"/>
      <w:marBottom w:val="0"/>
      <w:divBdr>
        <w:top w:val="none" w:sz="0" w:space="0" w:color="auto"/>
        <w:left w:val="none" w:sz="0" w:space="0" w:color="auto"/>
        <w:bottom w:val="none" w:sz="0" w:space="0" w:color="auto"/>
        <w:right w:val="none" w:sz="0" w:space="0" w:color="auto"/>
      </w:divBdr>
    </w:div>
    <w:div w:id="248924854">
      <w:bodyDiv w:val="1"/>
      <w:marLeft w:val="0"/>
      <w:marRight w:val="0"/>
      <w:marTop w:val="0"/>
      <w:marBottom w:val="0"/>
      <w:divBdr>
        <w:top w:val="none" w:sz="0" w:space="0" w:color="auto"/>
        <w:left w:val="none" w:sz="0" w:space="0" w:color="auto"/>
        <w:bottom w:val="none" w:sz="0" w:space="0" w:color="auto"/>
        <w:right w:val="none" w:sz="0" w:space="0" w:color="auto"/>
      </w:divBdr>
    </w:div>
    <w:div w:id="377049042">
      <w:bodyDiv w:val="1"/>
      <w:marLeft w:val="0"/>
      <w:marRight w:val="0"/>
      <w:marTop w:val="0"/>
      <w:marBottom w:val="0"/>
      <w:divBdr>
        <w:top w:val="none" w:sz="0" w:space="0" w:color="auto"/>
        <w:left w:val="none" w:sz="0" w:space="0" w:color="auto"/>
        <w:bottom w:val="none" w:sz="0" w:space="0" w:color="auto"/>
        <w:right w:val="none" w:sz="0" w:space="0" w:color="auto"/>
      </w:divBdr>
    </w:div>
    <w:div w:id="634987386">
      <w:bodyDiv w:val="1"/>
      <w:marLeft w:val="0"/>
      <w:marRight w:val="0"/>
      <w:marTop w:val="0"/>
      <w:marBottom w:val="0"/>
      <w:divBdr>
        <w:top w:val="none" w:sz="0" w:space="0" w:color="auto"/>
        <w:left w:val="none" w:sz="0" w:space="0" w:color="auto"/>
        <w:bottom w:val="none" w:sz="0" w:space="0" w:color="auto"/>
        <w:right w:val="none" w:sz="0" w:space="0" w:color="auto"/>
      </w:divBdr>
    </w:div>
    <w:div w:id="648824406">
      <w:bodyDiv w:val="1"/>
      <w:marLeft w:val="0"/>
      <w:marRight w:val="0"/>
      <w:marTop w:val="0"/>
      <w:marBottom w:val="0"/>
      <w:divBdr>
        <w:top w:val="none" w:sz="0" w:space="0" w:color="auto"/>
        <w:left w:val="none" w:sz="0" w:space="0" w:color="auto"/>
        <w:bottom w:val="none" w:sz="0" w:space="0" w:color="auto"/>
        <w:right w:val="none" w:sz="0" w:space="0" w:color="auto"/>
      </w:divBdr>
    </w:div>
    <w:div w:id="724380349">
      <w:bodyDiv w:val="1"/>
      <w:marLeft w:val="0"/>
      <w:marRight w:val="0"/>
      <w:marTop w:val="0"/>
      <w:marBottom w:val="0"/>
      <w:divBdr>
        <w:top w:val="none" w:sz="0" w:space="0" w:color="auto"/>
        <w:left w:val="none" w:sz="0" w:space="0" w:color="auto"/>
        <w:bottom w:val="none" w:sz="0" w:space="0" w:color="auto"/>
        <w:right w:val="none" w:sz="0" w:space="0" w:color="auto"/>
      </w:divBdr>
    </w:div>
    <w:div w:id="1708987793">
      <w:bodyDiv w:val="1"/>
      <w:marLeft w:val="0"/>
      <w:marRight w:val="0"/>
      <w:marTop w:val="0"/>
      <w:marBottom w:val="0"/>
      <w:divBdr>
        <w:top w:val="none" w:sz="0" w:space="0" w:color="auto"/>
        <w:left w:val="none" w:sz="0" w:space="0" w:color="auto"/>
        <w:bottom w:val="none" w:sz="0" w:space="0" w:color="auto"/>
        <w:right w:val="none" w:sz="0" w:space="0" w:color="auto"/>
      </w:divBdr>
    </w:div>
    <w:div w:id="172379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9DD16-77C8-4B76-8BB8-7159432DD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911</Words>
  <Characters>5015</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Corte Suprema de Justicia</Company>
  <LinksUpToDate>false</LinksUpToDate>
  <CharactersWithSpaces>5915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Agroquimicos00</dc:creator>
  <cp:lastModifiedBy>Alberto</cp:lastModifiedBy>
  <cp:revision>2</cp:revision>
  <cp:lastPrinted>2018-05-10T13:52:00Z</cp:lastPrinted>
  <dcterms:created xsi:type="dcterms:W3CDTF">2019-01-10T13:03:00Z</dcterms:created>
  <dcterms:modified xsi:type="dcterms:W3CDTF">2019-01-10T13:03:00Z</dcterms:modified>
</cp:coreProperties>
</file>